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D6FA0" w14:textId="77777777" w:rsidR="00BA70F9" w:rsidRDefault="00340454">
      <w:pPr>
        <w:tabs>
          <w:tab w:val="left" w:pos="8931"/>
        </w:tabs>
        <w:spacing w:after="0" w:line="360" w:lineRule="auto"/>
        <w:ind w:left="142"/>
        <w:jc w:val="center"/>
        <w:rPr>
          <w:b/>
        </w:rPr>
      </w:pPr>
      <w:r>
        <w:rPr>
          <w:b/>
        </w:rPr>
        <w:t>EDITAL Nº 01/2020/PCS/GTS/GRS, DE 18 DE MARÇO DE 2020 – VERSÃO II</w:t>
      </w:r>
    </w:p>
    <w:p w14:paraId="75801BF2" w14:textId="77777777" w:rsidR="00BA70F9" w:rsidRDefault="00340454">
      <w:pPr>
        <w:tabs>
          <w:tab w:val="left" w:pos="8931"/>
        </w:tabs>
        <w:spacing w:after="0" w:line="360" w:lineRule="auto"/>
        <w:ind w:left="142"/>
        <w:jc w:val="center"/>
        <w:rPr>
          <w:b/>
        </w:rPr>
      </w:pPr>
      <w:r>
        <w:rPr>
          <w:b/>
        </w:rPr>
        <w:t xml:space="preserve">REFERENTE A PROCESSO DE DOAÇÃO DE BENS IMOBILIZADOS </w:t>
      </w:r>
    </w:p>
    <w:p w14:paraId="4EBD166A" w14:textId="77777777" w:rsidR="00BA70F9" w:rsidRDefault="00BA70F9">
      <w:pPr>
        <w:spacing w:after="0" w:line="360" w:lineRule="auto"/>
        <w:ind w:left="142"/>
        <w:jc w:val="both"/>
        <w:rPr>
          <w:b/>
        </w:rPr>
      </w:pPr>
    </w:p>
    <w:p w14:paraId="4711B1F4" w14:textId="77777777" w:rsidR="00BA70F9" w:rsidRDefault="00340454">
      <w:pPr>
        <w:spacing w:after="0" w:line="360" w:lineRule="auto"/>
        <w:jc w:val="both"/>
      </w:pPr>
      <w:r>
        <w:t>A Associação Hospitalar Moinhos de Vento (AHMV), Entidade Privada sem fins lucrativos, inscrita no Cadastro Nacional de Pessoa Jurídica do Ministério da Fazenda sob o nº. 92.685.833-/0001-51, com sede a Rua Ramiro Barcelos, 910 – Floresta– CEP 90.035-001 –</w:t>
      </w:r>
      <w:r>
        <w:t xml:space="preserve"> Porto Alegre/RS, torna público, para o conhecimento dos interessados, que estão abertas as inscrições para </w:t>
      </w:r>
      <w:r>
        <w:rPr>
          <w:b/>
        </w:rPr>
        <w:t xml:space="preserve">processo de cadastro e seleção de donatários, </w:t>
      </w:r>
      <w:r>
        <w:t>tendo como objetivo a doação de bens imobilizados.</w:t>
      </w:r>
    </w:p>
    <w:p w14:paraId="0CE4C87E" w14:textId="77777777" w:rsidR="00BA70F9" w:rsidRDefault="00BA70F9">
      <w:pPr>
        <w:widowControl w:val="0"/>
        <w:pBdr>
          <w:top w:val="nil"/>
          <w:left w:val="nil"/>
          <w:bottom w:val="nil"/>
          <w:right w:val="nil"/>
          <w:between w:val="nil"/>
        </w:pBdr>
        <w:spacing w:after="0" w:line="360" w:lineRule="auto"/>
        <w:ind w:left="142"/>
        <w:jc w:val="both"/>
        <w:rPr>
          <w:color w:val="000000"/>
        </w:rPr>
      </w:pPr>
    </w:p>
    <w:p w14:paraId="3FEC3E00" w14:textId="77777777" w:rsidR="00BA70F9" w:rsidRDefault="00340454">
      <w:pPr>
        <w:widowControl w:val="0"/>
        <w:pBdr>
          <w:top w:val="nil"/>
          <w:left w:val="nil"/>
          <w:bottom w:val="nil"/>
          <w:right w:val="nil"/>
          <w:between w:val="nil"/>
        </w:pBdr>
        <w:spacing w:after="0" w:line="360" w:lineRule="auto"/>
        <w:jc w:val="both"/>
        <w:rPr>
          <w:color w:val="000000"/>
        </w:rPr>
      </w:pPr>
      <w:r>
        <w:rPr>
          <w:color w:val="000000"/>
        </w:rPr>
        <w:t>O procedimento estabelecido no presente Edital est</w:t>
      </w:r>
      <w:r>
        <w:rPr>
          <w:color w:val="000000"/>
        </w:rPr>
        <w:t xml:space="preserve">á distribuído em duas etapas: </w:t>
      </w:r>
      <w:r>
        <w:rPr>
          <w:b/>
          <w:color w:val="000000"/>
          <w:u w:val="single"/>
        </w:rPr>
        <w:t>A) CADASTRO DE DONATÁRIO (S)</w:t>
      </w:r>
      <w:r>
        <w:rPr>
          <w:color w:val="000000"/>
        </w:rPr>
        <w:t xml:space="preserve"> e </w:t>
      </w:r>
      <w:r>
        <w:rPr>
          <w:b/>
          <w:color w:val="000000"/>
          <w:u w:val="single"/>
        </w:rPr>
        <w:t>B) SELEÇÃO DE DONATÁRIO (S)</w:t>
      </w:r>
      <w:r>
        <w:rPr>
          <w:color w:val="000000"/>
        </w:rPr>
        <w:t>. Para cada uma das etapas definidas são necessárias providências que visam atender os critérios legais e institucionais da AHMV, bem como qualificar o processo de doaç</w:t>
      </w:r>
      <w:r>
        <w:rPr>
          <w:color w:val="000000"/>
        </w:rPr>
        <w:t xml:space="preserve">ão. </w:t>
      </w:r>
    </w:p>
    <w:p w14:paraId="651350A0" w14:textId="77777777" w:rsidR="00BA70F9" w:rsidRDefault="00BA70F9">
      <w:pPr>
        <w:widowControl w:val="0"/>
        <w:pBdr>
          <w:top w:val="nil"/>
          <w:left w:val="nil"/>
          <w:bottom w:val="nil"/>
          <w:right w:val="nil"/>
          <w:between w:val="nil"/>
        </w:pBdr>
        <w:spacing w:after="0" w:line="360" w:lineRule="auto"/>
        <w:ind w:left="142"/>
        <w:jc w:val="both"/>
        <w:rPr>
          <w:color w:val="000000"/>
        </w:rPr>
      </w:pPr>
    </w:p>
    <w:p w14:paraId="31090708" w14:textId="77777777" w:rsidR="00BA70F9" w:rsidRDefault="00340454">
      <w:pPr>
        <w:widowControl w:val="0"/>
        <w:pBdr>
          <w:top w:val="nil"/>
          <w:left w:val="nil"/>
          <w:bottom w:val="nil"/>
          <w:right w:val="nil"/>
          <w:between w:val="nil"/>
        </w:pBdr>
        <w:spacing w:after="0" w:line="360" w:lineRule="auto"/>
        <w:jc w:val="both"/>
        <w:rPr>
          <w:b/>
          <w:color w:val="000000"/>
        </w:rPr>
      </w:pPr>
      <w:r>
        <w:rPr>
          <w:b/>
          <w:color w:val="000000"/>
        </w:rPr>
        <w:t>DAS ETAPAS DO PROCESSO DO EDITAL</w:t>
      </w:r>
    </w:p>
    <w:p w14:paraId="425F8FE1" w14:textId="77777777" w:rsidR="00BA70F9" w:rsidRDefault="00BA70F9">
      <w:pPr>
        <w:widowControl w:val="0"/>
        <w:pBdr>
          <w:top w:val="nil"/>
          <w:left w:val="nil"/>
          <w:bottom w:val="nil"/>
          <w:right w:val="nil"/>
          <w:between w:val="nil"/>
        </w:pBdr>
        <w:spacing w:after="0" w:line="360" w:lineRule="auto"/>
        <w:ind w:left="142"/>
        <w:jc w:val="both"/>
        <w:rPr>
          <w:color w:val="000000"/>
        </w:rPr>
      </w:pPr>
    </w:p>
    <w:p w14:paraId="671F79A3" w14:textId="77777777" w:rsidR="00BA70F9" w:rsidRDefault="00340454">
      <w:pPr>
        <w:widowControl w:val="0"/>
        <w:pBdr>
          <w:top w:val="nil"/>
          <w:left w:val="nil"/>
          <w:bottom w:val="nil"/>
          <w:right w:val="nil"/>
          <w:between w:val="nil"/>
        </w:pBdr>
        <w:spacing w:after="0" w:line="360" w:lineRule="auto"/>
        <w:jc w:val="both"/>
        <w:rPr>
          <w:color w:val="000000"/>
        </w:rPr>
      </w:pPr>
      <w:r>
        <w:rPr>
          <w:b/>
          <w:color w:val="000000"/>
          <w:u w:val="single"/>
        </w:rPr>
        <w:t>A) PRIMEIRA ETAPA: CADASTRO DE DONATÁRIO (S)</w:t>
      </w:r>
    </w:p>
    <w:p w14:paraId="3D8A4652" w14:textId="77777777" w:rsidR="00BA70F9" w:rsidRDefault="00340454">
      <w:pPr>
        <w:pStyle w:val="Ttulo1"/>
        <w:tabs>
          <w:tab w:val="left" w:pos="386"/>
        </w:tabs>
        <w:spacing w:line="360" w:lineRule="auto"/>
        <w:ind w:left="0"/>
        <w:jc w:val="both"/>
      </w:pPr>
      <w:r>
        <w:t>A.1.Critérios básicos para a Entidade ser elegível a receber doação:</w:t>
      </w:r>
    </w:p>
    <w:p w14:paraId="7CB88509" w14:textId="77777777" w:rsidR="00BA70F9" w:rsidRDefault="00340454">
      <w:pPr>
        <w:spacing w:line="360" w:lineRule="auto"/>
        <w:jc w:val="both"/>
      </w:pPr>
      <w:r>
        <w:t>A.1.1 Ser pessoa jurídica;</w:t>
      </w:r>
    </w:p>
    <w:p w14:paraId="4DD4B4E3" w14:textId="77777777" w:rsidR="00BA70F9" w:rsidRDefault="00340454">
      <w:pPr>
        <w:spacing w:line="360" w:lineRule="auto"/>
        <w:jc w:val="both"/>
      </w:pPr>
      <w:r>
        <w:t>A.1.2 Ser sem fins lucrativos;</w:t>
      </w:r>
    </w:p>
    <w:p w14:paraId="742C43CD" w14:textId="77777777" w:rsidR="00BA70F9" w:rsidRDefault="00340454">
      <w:pPr>
        <w:spacing w:line="360" w:lineRule="auto"/>
        <w:jc w:val="both"/>
      </w:pPr>
      <w:r>
        <w:t>A.1.3 Ser reconhecida como Entidade Beneficente de Assistência Social nas áreas da Saúde, Assistência Social e/ou Educação.</w:t>
      </w:r>
    </w:p>
    <w:p w14:paraId="6131F96B" w14:textId="77777777" w:rsidR="00BA70F9" w:rsidRDefault="00BA70F9">
      <w:pPr>
        <w:widowControl w:val="0"/>
        <w:pBdr>
          <w:top w:val="nil"/>
          <w:left w:val="nil"/>
          <w:bottom w:val="nil"/>
          <w:right w:val="nil"/>
          <w:between w:val="nil"/>
        </w:pBdr>
        <w:spacing w:after="0" w:line="360" w:lineRule="auto"/>
        <w:ind w:left="1134"/>
        <w:jc w:val="both"/>
        <w:rPr>
          <w:color w:val="000000"/>
        </w:rPr>
      </w:pPr>
    </w:p>
    <w:p w14:paraId="553A7814" w14:textId="77777777" w:rsidR="00BA70F9" w:rsidRDefault="00340454">
      <w:pPr>
        <w:pStyle w:val="Ttulo1"/>
        <w:tabs>
          <w:tab w:val="left" w:pos="386"/>
        </w:tabs>
        <w:spacing w:line="360" w:lineRule="auto"/>
        <w:ind w:left="0"/>
        <w:jc w:val="both"/>
      </w:pPr>
      <w:r>
        <w:t>A.2 Documentação necessária para o cadastro:</w:t>
      </w:r>
    </w:p>
    <w:p w14:paraId="3F1D7AEC" w14:textId="77777777" w:rsidR="00BA70F9" w:rsidRDefault="00340454">
      <w:pPr>
        <w:spacing w:line="360" w:lineRule="auto"/>
        <w:jc w:val="both"/>
      </w:pPr>
      <w:r>
        <w:t xml:space="preserve">A.2.1 Encaminhar </w:t>
      </w:r>
      <w:r>
        <w:rPr>
          <w:b/>
        </w:rPr>
        <w:t>Ofício de Apresentação</w:t>
      </w:r>
      <w:r>
        <w:t xml:space="preserve"> solicitando a doação dos bens necessários à su</w:t>
      </w:r>
      <w:r>
        <w:t xml:space="preserve">a Entidade, sendo que neste deverão constar as informações a seguir: </w:t>
      </w:r>
    </w:p>
    <w:p w14:paraId="69017989" w14:textId="77777777" w:rsidR="00BA70F9" w:rsidRDefault="00340454">
      <w:pPr>
        <w:widowControl w:val="0"/>
        <w:numPr>
          <w:ilvl w:val="0"/>
          <w:numId w:val="4"/>
        </w:numPr>
        <w:pBdr>
          <w:top w:val="nil"/>
          <w:left w:val="nil"/>
          <w:bottom w:val="nil"/>
          <w:right w:val="nil"/>
          <w:between w:val="nil"/>
        </w:pBdr>
        <w:spacing w:after="0" w:line="360" w:lineRule="auto"/>
        <w:jc w:val="both"/>
        <w:rPr>
          <w:color w:val="000000"/>
        </w:rPr>
      </w:pPr>
      <w:r>
        <w:rPr>
          <w:color w:val="000000"/>
        </w:rPr>
        <w:t>Introdução indicando a intenção de realizar o cadastro de donatário junto a AHMV, informando o número do Edital;</w:t>
      </w:r>
    </w:p>
    <w:p w14:paraId="78A079BF" w14:textId="77777777" w:rsidR="00BA70F9" w:rsidRDefault="00340454">
      <w:pPr>
        <w:widowControl w:val="0"/>
        <w:numPr>
          <w:ilvl w:val="0"/>
          <w:numId w:val="4"/>
        </w:numPr>
        <w:pBdr>
          <w:top w:val="nil"/>
          <w:left w:val="nil"/>
          <w:bottom w:val="nil"/>
          <w:right w:val="nil"/>
          <w:between w:val="nil"/>
        </w:pBdr>
        <w:spacing w:after="0" w:line="360" w:lineRule="auto"/>
        <w:jc w:val="both"/>
        <w:rPr>
          <w:color w:val="000000"/>
        </w:rPr>
      </w:pPr>
      <w:r>
        <w:rPr>
          <w:color w:val="000000"/>
        </w:rPr>
        <w:t>Breve histórico do contexto onde a Entidade candidata está inserida;</w:t>
      </w:r>
    </w:p>
    <w:p w14:paraId="3F6B93B1" w14:textId="77777777" w:rsidR="00BA70F9" w:rsidRDefault="00340454">
      <w:pPr>
        <w:widowControl w:val="0"/>
        <w:numPr>
          <w:ilvl w:val="0"/>
          <w:numId w:val="4"/>
        </w:numPr>
        <w:pBdr>
          <w:top w:val="nil"/>
          <w:left w:val="nil"/>
          <w:bottom w:val="nil"/>
          <w:right w:val="nil"/>
          <w:between w:val="nil"/>
        </w:pBdr>
        <w:spacing w:after="0" w:line="360" w:lineRule="auto"/>
        <w:jc w:val="both"/>
        <w:rPr>
          <w:color w:val="000000"/>
        </w:rPr>
      </w:pPr>
      <w:r>
        <w:rPr>
          <w:color w:val="000000"/>
        </w:rPr>
        <w:t>Info</w:t>
      </w:r>
      <w:r>
        <w:rPr>
          <w:color w:val="000000"/>
        </w:rPr>
        <w:t xml:space="preserve">rmar as oportunidades geradas a partir do potencial recebimento parcial ou total das doações que ensejam o Edital, destacando: o possível aumento da oferta de serviços e/ou a </w:t>
      </w:r>
      <w:r>
        <w:rPr>
          <w:color w:val="000000"/>
        </w:rPr>
        <w:lastRenderedPageBreak/>
        <w:t>redução de custos, a qualificação em processos internos e/ou melhorias nos indica</w:t>
      </w:r>
      <w:r>
        <w:rPr>
          <w:color w:val="000000"/>
        </w:rPr>
        <w:t>dores da Entidade;</w:t>
      </w:r>
    </w:p>
    <w:p w14:paraId="1D0DB828" w14:textId="77777777" w:rsidR="00BA70F9" w:rsidRDefault="00340454">
      <w:pPr>
        <w:widowControl w:val="0"/>
        <w:numPr>
          <w:ilvl w:val="0"/>
          <w:numId w:val="4"/>
        </w:numPr>
        <w:pBdr>
          <w:top w:val="nil"/>
          <w:left w:val="nil"/>
          <w:bottom w:val="nil"/>
          <w:right w:val="nil"/>
          <w:between w:val="nil"/>
        </w:pBdr>
        <w:spacing w:after="0" w:line="360" w:lineRule="auto"/>
        <w:jc w:val="both"/>
        <w:rPr>
          <w:color w:val="000000"/>
        </w:rPr>
      </w:pPr>
      <w:r>
        <w:rPr>
          <w:color w:val="000000"/>
        </w:rPr>
        <w:t xml:space="preserve">Informar </w:t>
      </w:r>
      <w:r>
        <w:rPr>
          <w:color w:val="000000"/>
          <w:u w:val="single"/>
        </w:rPr>
        <w:t>a (s) atividade (s) desenvolvida (s)</w:t>
      </w:r>
      <w:r>
        <w:rPr>
          <w:color w:val="000000"/>
        </w:rPr>
        <w:t xml:space="preserve"> realizada (s) pela Entidade: Saúde, Assistência Social e/ou Educação.;</w:t>
      </w:r>
    </w:p>
    <w:p w14:paraId="325E9B9E" w14:textId="77777777" w:rsidR="00BA70F9" w:rsidRDefault="00340454">
      <w:pPr>
        <w:widowControl w:val="0"/>
        <w:numPr>
          <w:ilvl w:val="0"/>
          <w:numId w:val="4"/>
        </w:numPr>
        <w:pBdr>
          <w:top w:val="nil"/>
          <w:left w:val="nil"/>
          <w:bottom w:val="nil"/>
          <w:right w:val="nil"/>
          <w:between w:val="nil"/>
        </w:pBdr>
        <w:spacing w:after="0" w:line="360" w:lineRule="auto"/>
        <w:jc w:val="both"/>
        <w:rPr>
          <w:color w:val="000000"/>
        </w:rPr>
      </w:pPr>
      <w:r>
        <w:rPr>
          <w:color w:val="000000"/>
        </w:rPr>
        <w:t xml:space="preserve">Dependendo </w:t>
      </w:r>
      <w:r>
        <w:rPr>
          <w:color w:val="000000"/>
          <w:u w:val="single"/>
        </w:rPr>
        <w:t>da (s) atividade (s) desenvolvidas</w:t>
      </w:r>
      <w:r>
        <w:rPr>
          <w:color w:val="000000"/>
        </w:rPr>
        <w:t>, informar:</w:t>
      </w:r>
    </w:p>
    <w:p w14:paraId="7284C201" w14:textId="77777777" w:rsidR="00BA70F9" w:rsidRDefault="00340454">
      <w:pPr>
        <w:widowControl w:val="0"/>
        <w:numPr>
          <w:ilvl w:val="1"/>
          <w:numId w:val="4"/>
        </w:numPr>
        <w:pBdr>
          <w:top w:val="nil"/>
          <w:left w:val="nil"/>
          <w:bottom w:val="nil"/>
          <w:right w:val="nil"/>
          <w:between w:val="nil"/>
        </w:pBdr>
        <w:spacing w:after="0" w:line="360" w:lineRule="auto"/>
        <w:jc w:val="both"/>
        <w:rPr>
          <w:color w:val="000000"/>
        </w:rPr>
      </w:pPr>
      <w:r>
        <w:rPr>
          <w:color w:val="000000"/>
        </w:rPr>
        <w:t>Situação de vulnerabilidade (exibir fotos da Entidade) – para este item deverão ser apresentados os eventuais déficits originários pela falta do (s) bem (</w:t>
      </w:r>
      <w:proofErr w:type="spellStart"/>
      <w:r>
        <w:rPr>
          <w:color w:val="000000"/>
        </w:rPr>
        <w:t>ns</w:t>
      </w:r>
      <w:proofErr w:type="spellEnd"/>
      <w:r>
        <w:rPr>
          <w:color w:val="000000"/>
        </w:rPr>
        <w:t xml:space="preserve">) – </w:t>
      </w:r>
      <w:proofErr w:type="spellStart"/>
      <w:r>
        <w:rPr>
          <w:color w:val="000000"/>
        </w:rPr>
        <w:t>ex</w:t>
      </w:r>
      <w:proofErr w:type="spellEnd"/>
      <w:r>
        <w:rPr>
          <w:color w:val="000000"/>
        </w:rPr>
        <w:t>: leitos fechados, espaços em desuso, demanda reprimida, falta de equipamentos, etc.);</w:t>
      </w:r>
    </w:p>
    <w:p w14:paraId="6A1396BF" w14:textId="77777777" w:rsidR="00BA70F9" w:rsidRDefault="00340454">
      <w:pPr>
        <w:widowControl w:val="0"/>
        <w:numPr>
          <w:ilvl w:val="1"/>
          <w:numId w:val="4"/>
        </w:numPr>
        <w:pBdr>
          <w:top w:val="nil"/>
          <w:left w:val="nil"/>
          <w:bottom w:val="nil"/>
          <w:right w:val="nil"/>
          <w:between w:val="nil"/>
        </w:pBdr>
        <w:spacing w:after="0" w:line="360" w:lineRule="auto"/>
        <w:jc w:val="both"/>
        <w:rPr>
          <w:color w:val="000000"/>
        </w:rPr>
      </w:pPr>
      <w:r>
        <w:rPr>
          <w:color w:val="000000"/>
        </w:rPr>
        <w:t>Infraes</w:t>
      </w:r>
      <w:r>
        <w:rPr>
          <w:color w:val="000000"/>
        </w:rPr>
        <w:t xml:space="preserve">trutura – </w:t>
      </w:r>
      <w:proofErr w:type="spellStart"/>
      <w:r>
        <w:rPr>
          <w:color w:val="000000"/>
        </w:rPr>
        <w:t>ex</w:t>
      </w:r>
      <w:proofErr w:type="spellEnd"/>
      <w:r>
        <w:rPr>
          <w:color w:val="000000"/>
        </w:rPr>
        <w:t xml:space="preserve">: área construída, bloco cirúrgico, UTI, emergência, salas de aula, salas de atendimento social, </w:t>
      </w:r>
      <w:proofErr w:type="spellStart"/>
      <w:r>
        <w:rPr>
          <w:color w:val="000000"/>
        </w:rPr>
        <w:t>etc</w:t>
      </w:r>
      <w:proofErr w:type="spellEnd"/>
      <w:r>
        <w:rPr>
          <w:color w:val="000000"/>
        </w:rPr>
        <w:t>;</w:t>
      </w:r>
    </w:p>
    <w:p w14:paraId="0C8B1D4B" w14:textId="77777777" w:rsidR="00BA70F9" w:rsidRDefault="00340454">
      <w:pPr>
        <w:widowControl w:val="0"/>
        <w:numPr>
          <w:ilvl w:val="1"/>
          <w:numId w:val="4"/>
        </w:numPr>
        <w:pBdr>
          <w:top w:val="nil"/>
          <w:left w:val="nil"/>
          <w:bottom w:val="nil"/>
          <w:right w:val="nil"/>
          <w:between w:val="nil"/>
        </w:pBdr>
        <w:spacing w:after="0" w:line="360" w:lineRule="auto"/>
        <w:jc w:val="both"/>
        <w:rPr>
          <w:color w:val="000000"/>
        </w:rPr>
      </w:pPr>
      <w:r>
        <w:rPr>
          <w:color w:val="000000"/>
        </w:rPr>
        <w:t xml:space="preserve">Capacidade instalada da estrutura, distribuída por: em uso e/ou desuso – </w:t>
      </w:r>
      <w:proofErr w:type="spellStart"/>
      <w:r>
        <w:rPr>
          <w:color w:val="000000"/>
        </w:rPr>
        <w:t>ex</w:t>
      </w:r>
      <w:proofErr w:type="spellEnd"/>
      <w:r>
        <w:rPr>
          <w:color w:val="000000"/>
        </w:rPr>
        <w:t>: número de leitos, número de salas de aula e número de classes, sa</w:t>
      </w:r>
      <w:r>
        <w:rPr>
          <w:color w:val="000000"/>
        </w:rPr>
        <w:t xml:space="preserve">las de atendimento social, </w:t>
      </w:r>
      <w:proofErr w:type="spellStart"/>
      <w:r>
        <w:rPr>
          <w:color w:val="000000"/>
        </w:rPr>
        <w:t>etc</w:t>
      </w:r>
      <w:proofErr w:type="spellEnd"/>
      <w:r>
        <w:rPr>
          <w:color w:val="000000"/>
        </w:rPr>
        <w:t>;</w:t>
      </w:r>
    </w:p>
    <w:p w14:paraId="4FEF7C0B" w14:textId="77777777" w:rsidR="00BA70F9" w:rsidRDefault="00340454">
      <w:pPr>
        <w:widowControl w:val="0"/>
        <w:numPr>
          <w:ilvl w:val="1"/>
          <w:numId w:val="4"/>
        </w:numPr>
        <w:pBdr>
          <w:top w:val="nil"/>
          <w:left w:val="nil"/>
          <w:bottom w:val="nil"/>
          <w:right w:val="nil"/>
          <w:between w:val="nil"/>
        </w:pBdr>
        <w:spacing w:after="0" w:line="360" w:lineRule="auto"/>
        <w:jc w:val="both"/>
        <w:rPr>
          <w:color w:val="000000"/>
        </w:rPr>
      </w:pPr>
      <w:r>
        <w:rPr>
          <w:color w:val="000000"/>
        </w:rPr>
        <w:t xml:space="preserve">Profissionais que atuam na instituição e a respectiva quantidade – </w:t>
      </w:r>
      <w:proofErr w:type="spellStart"/>
      <w:r>
        <w:rPr>
          <w:color w:val="000000"/>
        </w:rPr>
        <w:t>ex</w:t>
      </w:r>
      <w:proofErr w:type="spellEnd"/>
      <w:r>
        <w:rPr>
          <w:color w:val="000000"/>
        </w:rPr>
        <w:t xml:space="preserve">: médicos do Corpo Clínico por especialidade, enfermeiros e técnicos, assistentes sociais, educadores, </w:t>
      </w:r>
      <w:proofErr w:type="spellStart"/>
      <w:r>
        <w:rPr>
          <w:color w:val="000000"/>
        </w:rPr>
        <w:t>etc</w:t>
      </w:r>
      <w:proofErr w:type="spellEnd"/>
      <w:r>
        <w:rPr>
          <w:color w:val="000000"/>
        </w:rPr>
        <w:t>, indicando a (s) área (s) foco (s) de atuação da</w:t>
      </w:r>
      <w:r>
        <w:rPr>
          <w:color w:val="000000"/>
        </w:rPr>
        <w:t xml:space="preserve"> Entidade;</w:t>
      </w:r>
    </w:p>
    <w:p w14:paraId="31769BDF" w14:textId="77777777" w:rsidR="00BA70F9" w:rsidRDefault="00340454">
      <w:pPr>
        <w:widowControl w:val="0"/>
        <w:numPr>
          <w:ilvl w:val="1"/>
          <w:numId w:val="4"/>
        </w:numPr>
        <w:pBdr>
          <w:top w:val="nil"/>
          <w:left w:val="nil"/>
          <w:bottom w:val="nil"/>
          <w:right w:val="nil"/>
          <w:between w:val="nil"/>
        </w:pBdr>
        <w:spacing w:after="0" w:line="360" w:lineRule="auto"/>
        <w:jc w:val="both"/>
        <w:rPr>
          <w:color w:val="000000"/>
        </w:rPr>
      </w:pPr>
      <w:r>
        <w:rPr>
          <w:color w:val="000000"/>
        </w:rPr>
        <w:t xml:space="preserve">Número de atendimentos por serviço/área – </w:t>
      </w:r>
      <w:proofErr w:type="spellStart"/>
      <w:r>
        <w:rPr>
          <w:color w:val="000000"/>
        </w:rPr>
        <w:t>ex</w:t>
      </w:r>
      <w:proofErr w:type="spellEnd"/>
      <w:r>
        <w:rPr>
          <w:color w:val="000000"/>
        </w:rPr>
        <w:t xml:space="preserve">: quantidade na emergência, alunos, serviço social, </w:t>
      </w:r>
      <w:proofErr w:type="spellStart"/>
      <w:r>
        <w:rPr>
          <w:color w:val="000000"/>
        </w:rPr>
        <w:t>etc</w:t>
      </w:r>
      <w:proofErr w:type="spellEnd"/>
      <w:r>
        <w:rPr>
          <w:color w:val="000000"/>
        </w:rPr>
        <w:t>;</w:t>
      </w:r>
    </w:p>
    <w:p w14:paraId="2E4686BD" w14:textId="77777777" w:rsidR="00BA70F9" w:rsidRDefault="00340454">
      <w:pPr>
        <w:widowControl w:val="0"/>
        <w:numPr>
          <w:ilvl w:val="0"/>
          <w:numId w:val="4"/>
        </w:numPr>
        <w:pBdr>
          <w:top w:val="nil"/>
          <w:left w:val="nil"/>
          <w:bottom w:val="nil"/>
          <w:right w:val="nil"/>
          <w:between w:val="nil"/>
        </w:pBdr>
        <w:spacing w:after="0" w:line="360" w:lineRule="auto"/>
        <w:jc w:val="both"/>
        <w:rPr>
          <w:color w:val="000000"/>
        </w:rPr>
      </w:pPr>
      <w:r>
        <w:rPr>
          <w:color w:val="000000"/>
        </w:rPr>
        <w:t>Número total de colaboradores;</w:t>
      </w:r>
    </w:p>
    <w:p w14:paraId="62ABDA7F" w14:textId="77777777" w:rsidR="00BA70F9" w:rsidRDefault="00340454">
      <w:pPr>
        <w:widowControl w:val="0"/>
        <w:numPr>
          <w:ilvl w:val="0"/>
          <w:numId w:val="4"/>
        </w:numPr>
        <w:pBdr>
          <w:top w:val="nil"/>
          <w:left w:val="nil"/>
          <w:bottom w:val="nil"/>
          <w:right w:val="nil"/>
          <w:between w:val="nil"/>
        </w:pBdr>
        <w:spacing w:after="0" w:line="360" w:lineRule="auto"/>
        <w:jc w:val="both"/>
        <w:rPr>
          <w:color w:val="000000"/>
        </w:rPr>
      </w:pPr>
      <w:r>
        <w:rPr>
          <w:color w:val="000000"/>
        </w:rPr>
        <w:t>Número potencial de pessoas beneficiadas com os bens.</w:t>
      </w:r>
    </w:p>
    <w:p w14:paraId="75EA322B" w14:textId="77777777" w:rsidR="00BA70F9" w:rsidRDefault="00BA70F9">
      <w:pPr>
        <w:widowControl w:val="0"/>
        <w:pBdr>
          <w:top w:val="nil"/>
          <w:left w:val="nil"/>
          <w:bottom w:val="nil"/>
          <w:right w:val="nil"/>
          <w:between w:val="nil"/>
        </w:pBdr>
        <w:spacing w:after="0" w:line="360" w:lineRule="auto"/>
        <w:ind w:left="720"/>
        <w:jc w:val="both"/>
        <w:rPr>
          <w:color w:val="000000"/>
        </w:rPr>
      </w:pPr>
    </w:p>
    <w:p w14:paraId="34939B60" w14:textId="77777777" w:rsidR="00BA70F9" w:rsidRDefault="00340454">
      <w:pPr>
        <w:spacing w:line="360" w:lineRule="auto"/>
        <w:jc w:val="both"/>
      </w:pPr>
      <w:r>
        <w:t xml:space="preserve">A.2.2 </w:t>
      </w:r>
      <w:r>
        <w:rPr>
          <w:b/>
        </w:rPr>
        <w:t>Anexar</w:t>
      </w:r>
      <w:r>
        <w:t xml:space="preserve"> ao ofício os seguintes documentos:</w:t>
      </w:r>
    </w:p>
    <w:p w14:paraId="1DBC802D" w14:textId="77777777" w:rsidR="00BA70F9" w:rsidRDefault="00340454">
      <w:pPr>
        <w:widowControl w:val="0"/>
        <w:numPr>
          <w:ilvl w:val="0"/>
          <w:numId w:val="1"/>
        </w:numPr>
        <w:pBdr>
          <w:top w:val="nil"/>
          <w:left w:val="nil"/>
          <w:bottom w:val="nil"/>
          <w:right w:val="nil"/>
          <w:between w:val="nil"/>
        </w:pBdr>
        <w:spacing w:after="0" w:line="360" w:lineRule="auto"/>
        <w:jc w:val="both"/>
        <w:rPr>
          <w:color w:val="000000"/>
        </w:rPr>
      </w:pPr>
      <w:r>
        <w:rPr>
          <w:color w:val="000000"/>
        </w:rPr>
        <w:t>Estatuto Social;</w:t>
      </w:r>
    </w:p>
    <w:p w14:paraId="638E1111" w14:textId="77777777" w:rsidR="00BA70F9" w:rsidRDefault="00340454">
      <w:pPr>
        <w:widowControl w:val="0"/>
        <w:numPr>
          <w:ilvl w:val="0"/>
          <w:numId w:val="1"/>
        </w:numPr>
        <w:pBdr>
          <w:top w:val="nil"/>
          <w:left w:val="nil"/>
          <w:bottom w:val="nil"/>
          <w:right w:val="nil"/>
          <w:between w:val="nil"/>
        </w:pBdr>
        <w:spacing w:after="0" w:line="360" w:lineRule="auto"/>
        <w:jc w:val="both"/>
        <w:rPr>
          <w:color w:val="000000"/>
        </w:rPr>
      </w:pPr>
      <w:r>
        <w:rPr>
          <w:color w:val="000000"/>
        </w:rPr>
        <w:t xml:space="preserve">Ata de Eleição da atual Diretoria; </w:t>
      </w:r>
    </w:p>
    <w:p w14:paraId="5C31A765" w14:textId="77777777" w:rsidR="00BA70F9" w:rsidRDefault="00340454">
      <w:pPr>
        <w:widowControl w:val="0"/>
        <w:numPr>
          <w:ilvl w:val="0"/>
          <w:numId w:val="1"/>
        </w:numPr>
        <w:pBdr>
          <w:top w:val="nil"/>
          <w:left w:val="nil"/>
          <w:bottom w:val="nil"/>
          <w:right w:val="nil"/>
          <w:between w:val="nil"/>
        </w:pBdr>
        <w:spacing w:after="0" w:line="360" w:lineRule="auto"/>
        <w:jc w:val="both"/>
        <w:rPr>
          <w:color w:val="000000"/>
        </w:rPr>
      </w:pPr>
      <w:r>
        <w:rPr>
          <w:color w:val="000000"/>
        </w:rPr>
        <w:t>CNPJ ativo;</w:t>
      </w:r>
    </w:p>
    <w:p w14:paraId="77EFAEF2" w14:textId="77777777" w:rsidR="00BA70F9" w:rsidRDefault="00340454">
      <w:pPr>
        <w:widowControl w:val="0"/>
        <w:numPr>
          <w:ilvl w:val="0"/>
          <w:numId w:val="1"/>
        </w:numPr>
        <w:pBdr>
          <w:top w:val="nil"/>
          <w:left w:val="nil"/>
          <w:bottom w:val="nil"/>
          <w:right w:val="nil"/>
          <w:between w:val="nil"/>
        </w:pBdr>
        <w:spacing w:after="0" w:line="360" w:lineRule="auto"/>
        <w:jc w:val="both"/>
        <w:rPr>
          <w:color w:val="000000"/>
        </w:rPr>
      </w:pPr>
      <w:r>
        <w:rPr>
          <w:color w:val="000000"/>
        </w:rPr>
        <w:t xml:space="preserve">Alvará de acordo com a (s) atividade (s) desenvolvida (s) – </w:t>
      </w:r>
      <w:proofErr w:type="spellStart"/>
      <w:r>
        <w:rPr>
          <w:color w:val="000000"/>
        </w:rPr>
        <w:t>ex</w:t>
      </w:r>
      <w:proofErr w:type="spellEnd"/>
      <w:r>
        <w:rPr>
          <w:color w:val="000000"/>
        </w:rPr>
        <w:t>: Saúde</w:t>
      </w:r>
    </w:p>
    <w:p w14:paraId="41177146" w14:textId="77777777" w:rsidR="00BA70F9" w:rsidRDefault="00340454">
      <w:pPr>
        <w:widowControl w:val="0"/>
        <w:numPr>
          <w:ilvl w:val="0"/>
          <w:numId w:val="1"/>
        </w:numPr>
        <w:pBdr>
          <w:top w:val="nil"/>
          <w:left w:val="nil"/>
          <w:bottom w:val="nil"/>
          <w:right w:val="nil"/>
          <w:between w:val="nil"/>
        </w:pBdr>
        <w:spacing w:after="0" w:line="360" w:lineRule="auto"/>
        <w:jc w:val="both"/>
        <w:rPr>
          <w:color w:val="000000"/>
        </w:rPr>
      </w:pPr>
      <w:r>
        <w:rPr>
          <w:color w:val="000000"/>
        </w:rPr>
        <w:t>Certificado de Entidade Beneficente de Assistência Social na área da Saúde, Assistênc</w:t>
      </w:r>
      <w:r>
        <w:rPr>
          <w:color w:val="000000"/>
        </w:rPr>
        <w:t>ia Social e/ou Educação;</w:t>
      </w:r>
    </w:p>
    <w:p w14:paraId="3B6171E8" w14:textId="77777777" w:rsidR="00BA70F9" w:rsidRDefault="00340454">
      <w:pPr>
        <w:widowControl w:val="0"/>
        <w:numPr>
          <w:ilvl w:val="0"/>
          <w:numId w:val="1"/>
        </w:numPr>
        <w:pBdr>
          <w:top w:val="nil"/>
          <w:left w:val="nil"/>
          <w:bottom w:val="nil"/>
          <w:right w:val="nil"/>
          <w:between w:val="nil"/>
        </w:pBdr>
        <w:spacing w:after="0" w:line="360" w:lineRule="auto"/>
        <w:jc w:val="both"/>
        <w:rPr>
          <w:color w:val="000000"/>
        </w:rPr>
      </w:pPr>
      <w:r>
        <w:rPr>
          <w:color w:val="000000"/>
        </w:rPr>
        <w:t>Certificado de Utilidade Pública Estadual e Municipal;</w:t>
      </w:r>
    </w:p>
    <w:p w14:paraId="245BA534" w14:textId="77777777" w:rsidR="00BA70F9" w:rsidRDefault="00340454">
      <w:pPr>
        <w:widowControl w:val="0"/>
        <w:numPr>
          <w:ilvl w:val="0"/>
          <w:numId w:val="1"/>
        </w:numPr>
        <w:pBdr>
          <w:top w:val="nil"/>
          <w:left w:val="nil"/>
          <w:bottom w:val="nil"/>
          <w:right w:val="nil"/>
          <w:between w:val="nil"/>
        </w:pBdr>
        <w:spacing w:after="0" w:line="360" w:lineRule="auto"/>
        <w:jc w:val="both"/>
        <w:rPr>
          <w:color w:val="000000"/>
        </w:rPr>
      </w:pPr>
      <w:r>
        <w:rPr>
          <w:color w:val="000000"/>
        </w:rPr>
        <w:t>Atestado de Pleno e Regular Funcionamento;</w:t>
      </w:r>
    </w:p>
    <w:p w14:paraId="6ADD8026" w14:textId="77777777" w:rsidR="00BA70F9" w:rsidRDefault="00340454">
      <w:pPr>
        <w:widowControl w:val="0"/>
        <w:numPr>
          <w:ilvl w:val="0"/>
          <w:numId w:val="1"/>
        </w:numPr>
        <w:pBdr>
          <w:top w:val="nil"/>
          <w:left w:val="nil"/>
          <w:bottom w:val="nil"/>
          <w:right w:val="nil"/>
          <w:between w:val="nil"/>
        </w:pBdr>
        <w:spacing w:after="0" w:line="360" w:lineRule="auto"/>
        <w:jc w:val="both"/>
        <w:rPr>
          <w:color w:val="000000"/>
        </w:rPr>
      </w:pPr>
      <w:r>
        <w:rPr>
          <w:color w:val="000000"/>
        </w:rPr>
        <w:t xml:space="preserve">Inscrições nos Conselhos Municipais – </w:t>
      </w:r>
      <w:proofErr w:type="spellStart"/>
      <w:r>
        <w:rPr>
          <w:color w:val="000000"/>
        </w:rPr>
        <w:t>ex</w:t>
      </w:r>
      <w:proofErr w:type="spellEnd"/>
      <w:r>
        <w:rPr>
          <w:color w:val="000000"/>
        </w:rPr>
        <w:t>: Assistência Social ou Criança e do Adolescente, Idoso e/ou Saúde, quando aplicável.</w:t>
      </w:r>
    </w:p>
    <w:p w14:paraId="4E8A1DDA" w14:textId="77777777" w:rsidR="00BA70F9" w:rsidRDefault="00BA70F9">
      <w:pPr>
        <w:spacing w:line="360" w:lineRule="auto"/>
        <w:jc w:val="both"/>
      </w:pPr>
    </w:p>
    <w:p w14:paraId="23A80B57" w14:textId="77777777" w:rsidR="00BA70F9" w:rsidRDefault="00340454">
      <w:pPr>
        <w:spacing w:line="360" w:lineRule="auto"/>
        <w:jc w:val="both"/>
      </w:pPr>
      <w:r>
        <w:lastRenderedPageBreak/>
        <w:t>Para a</w:t>
      </w:r>
      <w:r>
        <w:t xml:space="preserve">cessar o </w:t>
      </w:r>
      <w:r>
        <w:rPr>
          <w:b/>
        </w:rPr>
        <w:t>CADASTRO DE DONATÁRIO</w:t>
      </w:r>
      <w:r>
        <w:t xml:space="preserve"> </w:t>
      </w:r>
      <w:hyperlink r:id="rId7">
        <w:r>
          <w:rPr>
            <w:color w:val="0563C1"/>
            <w:u w:val="single"/>
          </w:rPr>
          <w:t>clique aqui</w:t>
        </w:r>
      </w:hyperlink>
      <w:r>
        <w:t xml:space="preserve"> e preencha todos os campos solicitados – os documentos solicitados nos itens anteriores serão enviados através desse cadastro, mediante </w:t>
      </w:r>
      <w:r>
        <w:rPr>
          <w:i/>
        </w:rPr>
        <w:t>upload</w:t>
      </w:r>
      <w:r>
        <w:t xml:space="preserve"> dos arquivos co</w:t>
      </w:r>
      <w:r>
        <w:t xml:space="preserve">rrespondentes. Em caso de dúvida, encaminhe e-mail para </w:t>
      </w:r>
      <w:hyperlink r:id="rId8">
        <w:r>
          <w:rPr>
            <w:color w:val="0563C1"/>
            <w:u w:val="single"/>
          </w:rPr>
          <w:t>moinhos.social-editais@hmv.org.br</w:t>
        </w:r>
      </w:hyperlink>
      <w:r>
        <w:t xml:space="preserve"> – as perguntas e respostas serão compartilhadas com todos os donatários cadastrados ou em processo de cada</w:t>
      </w:r>
      <w:r>
        <w:t>stramento.</w:t>
      </w:r>
    </w:p>
    <w:p w14:paraId="00C7C59A" w14:textId="77777777" w:rsidR="00BA70F9" w:rsidRDefault="00340454">
      <w:pPr>
        <w:spacing w:line="360" w:lineRule="auto"/>
        <w:jc w:val="both"/>
      </w:pPr>
      <w:r>
        <w:t xml:space="preserve">Concluída a etapa de </w:t>
      </w:r>
      <w:r>
        <w:rPr>
          <w:b/>
        </w:rPr>
        <w:t>CADASTRO DE DONATÁRIO</w:t>
      </w:r>
      <w:r>
        <w:t xml:space="preserve">, este deverá aguardar o resultado da análise da documentação e informações prestadas pela AHMV para habilitação à segunda etapa – vide </w:t>
      </w:r>
      <w:r>
        <w:rPr>
          <w:b/>
        </w:rPr>
        <w:t>CRONOGRAMA DO EDITAL</w:t>
      </w:r>
      <w:r>
        <w:t>, mediante comunicação formal da AHMV.</w:t>
      </w:r>
    </w:p>
    <w:p w14:paraId="0AF452E1" w14:textId="77777777" w:rsidR="00BA70F9" w:rsidRDefault="00BA70F9">
      <w:pPr>
        <w:spacing w:line="360" w:lineRule="auto"/>
        <w:jc w:val="both"/>
      </w:pPr>
    </w:p>
    <w:p w14:paraId="5A1C427A" w14:textId="77777777" w:rsidR="00BA70F9" w:rsidRDefault="00340454">
      <w:pPr>
        <w:widowControl w:val="0"/>
        <w:pBdr>
          <w:top w:val="nil"/>
          <w:left w:val="nil"/>
          <w:bottom w:val="nil"/>
          <w:right w:val="nil"/>
          <w:between w:val="nil"/>
        </w:pBdr>
        <w:spacing w:after="0" w:line="360" w:lineRule="auto"/>
        <w:jc w:val="both"/>
        <w:rPr>
          <w:color w:val="000000"/>
        </w:rPr>
      </w:pPr>
      <w:r>
        <w:rPr>
          <w:b/>
          <w:color w:val="000000"/>
          <w:u w:val="single"/>
        </w:rPr>
        <w:t>B) SEGUNDA ETAPA: SELEÇÃO DE DONATÁRIO (S)</w:t>
      </w:r>
    </w:p>
    <w:p w14:paraId="092F2544" w14:textId="77777777" w:rsidR="00BA70F9" w:rsidRDefault="00340454">
      <w:pPr>
        <w:spacing w:line="360" w:lineRule="auto"/>
        <w:jc w:val="both"/>
      </w:pPr>
      <w:r>
        <w:t>Somente os DONATÁRIOS habilitados na primeira etapa poderão participar do processo de seleção, que será realizado nas condições a seguir:</w:t>
      </w:r>
    </w:p>
    <w:p w14:paraId="70B562E3" w14:textId="77777777" w:rsidR="00BA70F9" w:rsidRDefault="00340454">
      <w:pPr>
        <w:pStyle w:val="Ttulo1"/>
        <w:tabs>
          <w:tab w:val="left" w:pos="386"/>
        </w:tabs>
        <w:spacing w:line="360" w:lineRule="auto"/>
        <w:ind w:left="0"/>
        <w:jc w:val="both"/>
      </w:pPr>
      <w:r>
        <w:t>B.1.Recebimento da homologação de habilitação, mediante confirmação, e visitas:</w:t>
      </w:r>
    </w:p>
    <w:p w14:paraId="799F9FB7" w14:textId="77777777" w:rsidR="00BA70F9" w:rsidRDefault="00340454">
      <w:pPr>
        <w:pStyle w:val="Ttulo1"/>
        <w:tabs>
          <w:tab w:val="left" w:pos="386"/>
        </w:tabs>
        <w:spacing w:line="360" w:lineRule="auto"/>
        <w:ind w:left="0"/>
        <w:jc w:val="both"/>
        <w:rPr>
          <w:b w:val="0"/>
        </w:rPr>
      </w:pPr>
      <w:r>
        <w:rPr>
          <w:b w:val="0"/>
        </w:rPr>
        <w:t>B.1.1 A AHMV enviará e-mail de homologação da habilitação, concernente a primeira etapa, e deverá receber da Entidade interessada a respectiva confirmação de recebimento;</w:t>
      </w:r>
    </w:p>
    <w:p w14:paraId="7BBF160E" w14:textId="77777777" w:rsidR="00BA70F9" w:rsidRDefault="00340454">
      <w:pPr>
        <w:pStyle w:val="Ttulo1"/>
        <w:tabs>
          <w:tab w:val="left" w:pos="386"/>
        </w:tabs>
        <w:spacing w:line="360" w:lineRule="auto"/>
        <w:ind w:left="0"/>
        <w:jc w:val="both"/>
        <w:rPr>
          <w:b w:val="0"/>
        </w:rPr>
      </w:pPr>
      <w:r>
        <w:rPr>
          <w:b w:val="0"/>
        </w:rPr>
        <w:t>B.1.2</w:t>
      </w:r>
      <w:r>
        <w:rPr>
          <w:b w:val="0"/>
        </w:rPr>
        <w:t xml:space="preserve"> O donatário interessado deverá manifestar-se formalmente sobre quais bens possui interesse, conforme lista disponível no ANEXO I deste Edital e agendar vista para examinar os mesmos, mediante solicitação por e-mail para: </w:t>
      </w:r>
      <w:hyperlink r:id="rId9">
        <w:r>
          <w:rPr>
            <w:b w:val="0"/>
            <w:color w:val="0563C1"/>
            <w:u w:val="single"/>
          </w:rPr>
          <w:t>moinhos.social-editais@hmv.org.br</w:t>
        </w:r>
      </w:hyperlink>
      <w:r>
        <w:rPr>
          <w:b w:val="0"/>
        </w:rPr>
        <w:t xml:space="preserve">; </w:t>
      </w:r>
    </w:p>
    <w:p w14:paraId="6CBE0A8C" w14:textId="77777777" w:rsidR="00BA70F9" w:rsidRDefault="00340454">
      <w:pPr>
        <w:pStyle w:val="Ttulo1"/>
        <w:tabs>
          <w:tab w:val="left" w:pos="386"/>
        </w:tabs>
        <w:spacing w:line="360" w:lineRule="auto"/>
        <w:ind w:left="0"/>
        <w:jc w:val="both"/>
        <w:rPr>
          <w:b w:val="0"/>
        </w:rPr>
      </w:pPr>
      <w:r>
        <w:rPr>
          <w:b w:val="0"/>
        </w:rPr>
        <w:t xml:space="preserve">B.1.3 As visitas ocorrerão conforme o </w:t>
      </w:r>
      <w:r>
        <w:t>CRONOGRAMA DO EDITAL</w:t>
      </w:r>
      <w:r>
        <w:rPr>
          <w:b w:val="0"/>
        </w:rPr>
        <w:t xml:space="preserve">, devendo, obrigatoriamente, serem agendadas com 3 dias de antecedência, contados a partir da data de manifestação referenciada no item </w:t>
      </w:r>
      <w:r>
        <w:rPr>
          <w:b w:val="0"/>
        </w:rPr>
        <w:t>B.1.2, retro;</w:t>
      </w:r>
    </w:p>
    <w:p w14:paraId="51A7999D" w14:textId="77777777" w:rsidR="00BA70F9" w:rsidRDefault="00BA70F9">
      <w:pPr>
        <w:pStyle w:val="Ttulo1"/>
        <w:tabs>
          <w:tab w:val="left" w:pos="386"/>
        </w:tabs>
        <w:spacing w:line="360" w:lineRule="auto"/>
        <w:ind w:left="0"/>
        <w:jc w:val="both"/>
        <w:rPr>
          <w:b w:val="0"/>
        </w:rPr>
      </w:pPr>
    </w:p>
    <w:p w14:paraId="25BD0683" w14:textId="77777777" w:rsidR="00BA70F9" w:rsidRDefault="00340454">
      <w:pPr>
        <w:pStyle w:val="Ttulo1"/>
        <w:tabs>
          <w:tab w:val="left" w:pos="386"/>
        </w:tabs>
        <w:spacing w:line="360" w:lineRule="auto"/>
        <w:ind w:left="0"/>
        <w:jc w:val="both"/>
      </w:pPr>
      <w:r>
        <w:t>B.2 Processo Seletivo:</w:t>
      </w:r>
    </w:p>
    <w:p w14:paraId="5FAF8756" w14:textId="77777777" w:rsidR="00BA70F9" w:rsidRDefault="00340454">
      <w:pPr>
        <w:pStyle w:val="Ttulo1"/>
        <w:tabs>
          <w:tab w:val="left" w:pos="386"/>
        </w:tabs>
        <w:spacing w:line="360" w:lineRule="auto"/>
        <w:ind w:left="0"/>
        <w:jc w:val="both"/>
        <w:rPr>
          <w:b w:val="0"/>
        </w:rPr>
      </w:pPr>
      <w:r>
        <w:rPr>
          <w:b w:val="0"/>
        </w:rPr>
        <w:t>2.1 Encerrado o prazo para a realização das visitas, conforme o item B.1.3, acima, as manifestações de interesse das Entidades serão submetidas à análise interna, conforme critérios próprios estabelecidos pela AHMV;</w:t>
      </w:r>
    </w:p>
    <w:p w14:paraId="6BE7CD79" w14:textId="77777777" w:rsidR="00BA70F9" w:rsidRDefault="00340454">
      <w:pPr>
        <w:spacing w:line="360" w:lineRule="auto"/>
        <w:jc w:val="both"/>
      </w:pPr>
      <w:r>
        <w:t>1.</w:t>
      </w:r>
      <w:r>
        <w:t>5 Se mais de um donatário manifestar interesse para os mesmos bens objetos deste edital, estes poderão proporcionalizados em função de seus valores originais, da quantidade de leitos ou total do ativo da entidade donatária, a cada doação, a critério da AHM</w:t>
      </w:r>
      <w:r>
        <w:t>V.</w:t>
      </w:r>
    </w:p>
    <w:p w14:paraId="36C295FD" w14:textId="77777777" w:rsidR="00BA70F9" w:rsidRDefault="00BA70F9">
      <w:pPr>
        <w:spacing w:line="360" w:lineRule="auto"/>
        <w:jc w:val="both"/>
      </w:pPr>
    </w:p>
    <w:p w14:paraId="6200EEA3" w14:textId="77777777" w:rsidR="00BA70F9" w:rsidRDefault="00340454">
      <w:pPr>
        <w:spacing w:line="360" w:lineRule="auto"/>
        <w:jc w:val="both"/>
      </w:pPr>
      <w:r>
        <w:lastRenderedPageBreak/>
        <w:t xml:space="preserve">O resultado do processo de </w:t>
      </w:r>
      <w:r>
        <w:rPr>
          <w:b/>
        </w:rPr>
        <w:t>SELEÇÃO DE DONATÁRIO (S)</w:t>
      </w:r>
      <w:r>
        <w:t xml:space="preserve"> será divulgado conforme estabelecido pelos itens: </w:t>
      </w:r>
      <w:r>
        <w:rPr>
          <w:b/>
        </w:rPr>
        <w:t>DA DIVILGAÇÃO</w:t>
      </w:r>
      <w:r>
        <w:t xml:space="preserve"> e </w:t>
      </w:r>
      <w:r>
        <w:rPr>
          <w:b/>
        </w:rPr>
        <w:t>DO CRONOGRAMA DO EDITAL</w:t>
      </w:r>
      <w:r>
        <w:t>.</w:t>
      </w:r>
    </w:p>
    <w:p w14:paraId="58CFDA5A" w14:textId="77777777" w:rsidR="00BA70F9" w:rsidRDefault="00BA70F9">
      <w:pPr>
        <w:tabs>
          <w:tab w:val="left" w:pos="386"/>
        </w:tabs>
        <w:spacing w:after="0" w:line="360" w:lineRule="auto"/>
        <w:jc w:val="both"/>
      </w:pPr>
      <w:bookmarkStart w:id="0" w:name="_gjdgxs" w:colFirst="0" w:colLast="0"/>
      <w:bookmarkEnd w:id="0"/>
    </w:p>
    <w:p w14:paraId="38F88131" w14:textId="77777777" w:rsidR="00BA70F9" w:rsidRDefault="00340454">
      <w:pPr>
        <w:pStyle w:val="Ttulo1"/>
        <w:tabs>
          <w:tab w:val="left" w:pos="386"/>
        </w:tabs>
        <w:spacing w:line="360" w:lineRule="auto"/>
        <w:ind w:left="0"/>
        <w:jc w:val="both"/>
        <w:rPr>
          <w:b w:val="0"/>
        </w:rPr>
      </w:pPr>
      <w:r>
        <w:t xml:space="preserve">DA </w:t>
      </w:r>
      <w:r>
        <w:t>DIVULGAÇÃO</w:t>
      </w:r>
    </w:p>
    <w:p w14:paraId="30810E1E" w14:textId="77777777" w:rsidR="00BA70F9" w:rsidRDefault="00340454">
      <w:pPr>
        <w:pStyle w:val="Ttulo1"/>
        <w:spacing w:line="360" w:lineRule="auto"/>
        <w:ind w:left="284" w:hanging="284"/>
        <w:jc w:val="both"/>
        <w:rPr>
          <w:b w:val="0"/>
        </w:rPr>
      </w:pPr>
      <w:r>
        <w:rPr>
          <w:b w:val="0"/>
        </w:rPr>
        <w:t>A. A divulgação oficial do inteiro teor deste Edital, bem como informativos e avisos, relacion</w:t>
      </w:r>
      <w:r>
        <w:rPr>
          <w:b w:val="0"/>
        </w:rPr>
        <w:t>ados ao processo de habilitação e/ou seleção, serão realizadas através de e-mail aos donatários cadastrados e/ou através do</w:t>
      </w:r>
      <w:r>
        <w:t xml:space="preserve"> </w:t>
      </w:r>
      <w:r>
        <w:rPr>
          <w:b w:val="0"/>
        </w:rPr>
        <w:t xml:space="preserve">site oficial da AHMV: </w:t>
      </w:r>
      <w:hyperlink r:id="rId10">
        <w:r>
          <w:rPr>
            <w:b w:val="0"/>
            <w:color w:val="0563C1"/>
            <w:u w:val="single"/>
          </w:rPr>
          <w:t>www.hospitalmoinhos.org.br</w:t>
        </w:r>
      </w:hyperlink>
      <w:r>
        <w:rPr>
          <w:b w:val="0"/>
        </w:rPr>
        <w:t>, na área de Notícias, a critér</w:t>
      </w:r>
      <w:r>
        <w:rPr>
          <w:b w:val="0"/>
        </w:rPr>
        <w:t>io da AHMV.</w:t>
      </w:r>
    </w:p>
    <w:p w14:paraId="62075C27" w14:textId="77777777" w:rsidR="00BA70F9" w:rsidRDefault="00340454">
      <w:pPr>
        <w:widowControl w:val="0"/>
        <w:numPr>
          <w:ilvl w:val="0"/>
          <w:numId w:val="3"/>
        </w:numPr>
        <w:pBdr>
          <w:top w:val="nil"/>
          <w:left w:val="nil"/>
          <w:bottom w:val="nil"/>
          <w:right w:val="nil"/>
          <w:between w:val="nil"/>
        </w:pBdr>
        <w:spacing w:after="0" w:line="360" w:lineRule="auto"/>
        <w:ind w:left="284" w:hanging="284"/>
        <w:jc w:val="both"/>
        <w:rPr>
          <w:color w:val="000000"/>
        </w:rPr>
      </w:pPr>
      <w:r>
        <w:rPr>
          <w:color w:val="000000"/>
        </w:rPr>
        <w:t xml:space="preserve">O resultado dos donatários selecionados para doação dos bens imobilizados será registrado por e-mail </w:t>
      </w:r>
      <w:hyperlink r:id="rId11">
        <w:r>
          <w:rPr>
            <w:color w:val="0563C1"/>
            <w:u w:val="single"/>
          </w:rPr>
          <w:t>moinhos.social@hmv.org.br</w:t>
        </w:r>
      </w:hyperlink>
      <w:r>
        <w:rPr>
          <w:color w:val="000000"/>
        </w:rPr>
        <w:t>, conforme o cronograma do edital.</w:t>
      </w:r>
    </w:p>
    <w:p w14:paraId="4F673A67" w14:textId="77777777" w:rsidR="00BA70F9" w:rsidRDefault="00BA70F9">
      <w:pPr>
        <w:widowControl w:val="0"/>
        <w:pBdr>
          <w:top w:val="nil"/>
          <w:left w:val="nil"/>
          <w:bottom w:val="nil"/>
          <w:right w:val="nil"/>
          <w:between w:val="nil"/>
        </w:pBdr>
        <w:spacing w:after="0" w:line="360" w:lineRule="auto"/>
        <w:ind w:left="720"/>
        <w:jc w:val="both"/>
        <w:rPr>
          <w:color w:val="000000"/>
        </w:rPr>
      </w:pPr>
    </w:p>
    <w:p w14:paraId="46387362" w14:textId="77777777" w:rsidR="00BA70F9" w:rsidRDefault="00BA70F9">
      <w:pPr>
        <w:widowControl w:val="0"/>
        <w:pBdr>
          <w:top w:val="nil"/>
          <w:left w:val="nil"/>
          <w:bottom w:val="nil"/>
          <w:right w:val="nil"/>
          <w:between w:val="nil"/>
        </w:pBdr>
        <w:spacing w:after="0" w:line="360" w:lineRule="auto"/>
        <w:ind w:left="720"/>
        <w:jc w:val="both"/>
        <w:rPr>
          <w:color w:val="000000"/>
        </w:rPr>
      </w:pPr>
    </w:p>
    <w:p w14:paraId="7EAF5B01" w14:textId="77777777" w:rsidR="00BA70F9" w:rsidRDefault="00340454">
      <w:pPr>
        <w:pStyle w:val="Ttulo1"/>
        <w:tabs>
          <w:tab w:val="left" w:pos="386"/>
        </w:tabs>
        <w:spacing w:line="360" w:lineRule="auto"/>
        <w:ind w:left="0"/>
        <w:jc w:val="both"/>
      </w:pPr>
      <w:r>
        <w:t>DO CRONOGRAMA DO EDITAL</w:t>
      </w:r>
    </w:p>
    <w:p w14:paraId="28431E7D" w14:textId="77777777" w:rsidR="00BA70F9" w:rsidRDefault="00340454">
      <w:pPr>
        <w:pStyle w:val="Ttulo1"/>
        <w:tabs>
          <w:tab w:val="left" w:pos="386"/>
        </w:tabs>
        <w:spacing w:line="360" w:lineRule="auto"/>
        <w:ind w:left="0"/>
        <w:jc w:val="both"/>
        <w:rPr>
          <w:b w:val="0"/>
        </w:rPr>
      </w:pPr>
      <w:r>
        <w:rPr>
          <w:b w:val="0"/>
        </w:rPr>
        <w:t xml:space="preserve">Os prazos do presente Edital serão contados a partir da data de sua publicação no site oficial da AHMV: </w:t>
      </w:r>
      <w:hyperlink r:id="rId12">
        <w:r>
          <w:rPr>
            <w:b w:val="0"/>
            <w:color w:val="0563C1"/>
            <w:u w:val="single"/>
          </w:rPr>
          <w:t>www.hospitalmoinhos.org.br</w:t>
        </w:r>
      </w:hyperlink>
      <w:r>
        <w:rPr>
          <w:b w:val="0"/>
        </w:rPr>
        <w:t xml:space="preserve">, na área de Notícias. Devido à crise instituída pela pandemia do </w:t>
      </w:r>
      <w:proofErr w:type="spellStart"/>
      <w:r>
        <w:rPr>
          <w:b w:val="0"/>
        </w:rPr>
        <w:t>Coronav</w:t>
      </w:r>
      <w:r>
        <w:rPr>
          <w:b w:val="0"/>
        </w:rPr>
        <w:t>írus</w:t>
      </w:r>
      <w:proofErr w:type="spellEnd"/>
      <w:r>
        <w:rPr>
          <w:b w:val="0"/>
        </w:rPr>
        <w:t>, o Hospital Moinhos de Vento fez alterações nos prazos na versão II (esta) deste edital.</w:t>
      </w:r>
    </w:p>
    <w:tbl>
      <w:tblPr>
        <w:tblStyle w:val="a"/>
        <w:tblW w:w="87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1846"/>
      </w:tblGrid>
      <w:tr w:rsidR="00BA70F9" w14:paraId="0A4F7AE0" w14:textId="77777777">
        <w:trPr>
          <w:trHeight w:val="425"/>
        </w:trPr>
        <w:tc>
          <w:tcPr>
            <w:tcW w:w="6941" w:type="dxa"/>
            <w:shd w:val="clear" w:color="auto" w:fill="DEEBF6"/>
            <w:tcMar>
              <w:top w:w="57" w:type="dxa"/>
              <w:bottom w:w="57" w:type="dxa"/>
            </w:tcMar>
            <w:vAlign w:val="center"/>
          </w:tcPr>
          <w:p w14:paraId="31F57542" w14:textId="77777777" w:rsidR="00BA70F9" w:rsidRDefault="00340454">
            <w:pPr>
              <w:pBdr>
                <w:top w:val="nil"/>
                <w:left w:val="nil"/>
                <w:bottom w:val="nil"/>
                <w:right w:val="nil"/>
                <w:between w:val="nil"/>
              </w:pBdr>
              <w:ind w:left="142"/>
              <w:jc w:val="both"/>
              <w:rPr>
                <w:b/>
                <w:color w:val="000000"/>
              </w:rPr>
            </w:pPr>
            <w:r>
              <w:rPr>
                <w:b/>
                <w:color w:val="000000"/>
              </w:rPr>
              <w:t>EVENTO</w:t>
            </w:r>
          </w:p>
        </w:tc>
        <w:tc>
          <w:tcPr>
            <w:tcW w:w="1846" w:type="dxa"/>
            <w:shd w:val="clear" w:color="auto" w:fill="DEEBF6"/>
            <w:tcMar>
              <w:top w:w="57" w:type="dxa"/>
              <w:bottom w:w="57" w:type="dxa"/>
            </w:tcMar>
            <w:vAlign w:val="center"/>
          </w:tcPr>
          <w:p w14:paraId="30A02245" w14:textId="77777777" w:rsidR="00BA70F9" w:rsidRDefault="00340454">
            <w:pPr>
              <w:pBdr>
                <w:top w:val="nil"/>
                <w:left w:val="nil"/>
                <w:bottom w:val="nil"/>
                <w:right w:val="nil"/>
                <w:between w:val="nil"/>
              </w:pBdr>
              <w:ind w:left="142"/>
              <w:jc w:val="both"/>
              <w:rPr>
                <w:b/>
                <w:color w:val="000000"/>
              </w:rPr>
            </w:pPr>
            <w:r>
              <w:rPr>
                <w:b/>
                <w:color w:val="000000"/>
              </w:rPr>
              <w:t>DATA (até)</w:t>
            </w:r>
          </w:p>
        </w:tc>
      </w:tr>
      <w:tr w:rsidR="00BA70F9" w14:paraId="49AD26BD" w14:textId="77777777">
        <w:trPr>
          <w:trHeight w:val="229"/>
        </w:trPr>
        <w:tc>
          <w:tcPr>
            <w:tcW w:w="6941" w:type="dxa"/>
            <w:tcMar>
              <w:top w:w="57" w:type="dxa"/>
              <w:bottom w:w="57" w:type="dxa"/>
            </w:tcMar>
            <w:vAlign w:val="center"/>
          </w:tcPr>
          <w:p w14:paraId="262993A1" w14:textId="77777777" w:rsidR="00BA70F9" w:rsidRDefault="00340454">
            <w:pPr>
              <w:pBdr>
                <w:top w:val="nil"/>
                <w:left w:val="nil"/>
                <w:bottom w:val="nil"/>
                <w:right w:val="nil"/>
                <w:between w:val="nil"/>
              </w:pBdr>
              <w:jc w:val="both"/>
              <w:rPr>
                <w:color w:val="000000"/>
                <w:sz w:val="16"/>
                <w:szCs w:val="16"/>
              </w:rPr>
            </w:pPr>
            <w:r>
              <w:rPr>
                <w:color w:val="000000"/>
              </w:rPr>
              <w:t>Cadastro das Entidades</w:t>
            </w:r>
          </w:p>
        </w:tc>
        <w:tc>
          <w:tcPr>
            <w:tcW w:w="1846" w:type="dxa"/>
            <w:tcMar>
              <w:top w:w="57" w:type="dxa"/>
              <w:bottom w:w="57" w:type="dxa"/>
            </w:tcMar>
            <w:vAlign w:val="center"/>
          </w:tcPr>
          <w:p w14:paraId="2411606E" w14:textId="77777777" w:rsidR="00BA70F9" w:rsidRDefault="00340454">
            <w:pPr>
              <w:pBdr>
                <w:top w:val="nil"/>
                <w:left w:val="nil"/>
                <w:bottom w:val="nil"/>
                <w:right w:val="nil"/>
                <w:between w:val="nil"/>
              </w:pBdr>
              <w:ind w:left="142"/>
              <w:jc w:val="both"/>
              <w:rPr>
                <w:color w:val="000000"/>
                <w:highlight w:val="yellow"/>
              </w:rPr>
            </w:pPr>
            <w:r>
              <w:rPr>
                <w:color w:val="000000"/>
              </w:rPr>
              <w:t>27/03/2020</w:t>
            </w:r>
          </w:p>
        </w:tc>
      </w:tr>
      <w:tr w:rsidR="00BA70F9" w14:paraId="75A377D8" w14:textId="77777777">
        <w:trPr>
          <w:trHeight w:val="277"/>
        </w:trPr>
        <w:tc>
          <w:tcPr>
            <w:tcW w:w="6941" w:type="dxa"/>
            <w:tcMar>
              <w:top w:w="57" w:type="dxa"/>
              <w:bottom w:w="57" w:type="dxa"/>
            </w:tcMar>
            <w:vAlign w:val="center"/>
          </w:tcPr>
          <w:p w14:paraId="12B40524" w14:textId="77777777" w:rsidR="00BA70F9" w:rsidRDefault="00340454">
            <w:pPr>
              <w:pStyle w:val="Ttulo1"/>
              <w:tabs>
                <w:tab w:val="left" w:pos="386"/>
              </w:tabs>
              <w:spacing w:line="360" w:lineRule="auto"/>
              <w:ind w:left="0"/>
              <w:jc w:val="both"/>
              <w:outlineLvl w:val="0"/>
              <w:rPr>
                <w:color w:val="0070C0"/>
                <w:sz w:val="18"/>
                <w:szCs w:val="18"/>
              </w:rPr>
            </w:pPr>
            <w:r>
              <w:rPr>
                <w:b w:val="0"/>
              </w:rPr>
              <w:t>Homologação da AHMV</w:t>
            </w:r>
            <w:ins w:id="1" w:author="Luis Eduardo Ramos Mariath" w:date="2020-03-25T12:30:00Z">
              <w:r>
                <w:rPr>
                  <w:b w:val="0"/>
                </w:rPr>
                <w:t xml:space="preserve"> e comunicação da lista de cadastros aprovados</w:t>
              </w:r>
            </w:ins>
          </w:p>
        </w:tc>
        <w:tc>
          <w:tcPr>
            <w:tcW w:w="1846" w:type="dxa"/>
            <w:tcMar>
              <w:top w:w="57" w:type="dxa"/>
              <w:bottom w:w="57" w:type="dxa"/>
            </w:tcMar>
            <w:vAlign w:val="center"/>
          </w:tcPr>
          <w:p w14:paraId="1F35FFCF" w14:textId="77777777" w:rsidR="00BA70F9" w:rsidRDefault="00340454">
            <w:pPr>
              <w:pBdr>
                <w:top w:val="nil"/>
                <w:left w:val="nil"/>
                <w:bottom w:val="nil"/>
                <w:right w:val="nil"/>
                <w:between w:val="nil"/>
              </w:pBdr>
              <w:ind w:left="142"/>
              <w:jc w:val="both"/>
              <w:rPr>
                <w:color w:val="000000"/>
                <w:highlight w:val="yellow"/>
              </w:rPr>
            </w:pPr>
            <w:ins w:id="2" w:author="Luis Eduardo Ramos Mariath" w:date="2020-03-25T12:32:00Z">
              <w:r>
                <w:rPr>
                  <w:color w:val="000000"/>
                </w:rPr>
                <w:t>31</w:t>
              </w:r>
            </w:ins>
            <w:del w:id="3" w:author="Luis Eduardo Ramos Mariath" w:date="2020-03-25T12:32:00Z">
              <w:r>
                <w:rPr>
                  <w:color w:val="000000"/>
                </w:rPr>
                <w:delText>06</w:delText>
              </w:r>
            </w:del>
            <w:r>
              <w:rPr>
                <w:color w:val="000000"/>
              </w:rPr>
              <w:t>/0</w:t>
            </w:r>
            <w:ins w:id="4" w:author="Luis Eduardo Ramos Mariath" w:date="2020-03-25T12:32:00Z">
              <w:r>
                <w:rPr>
                  <w:color w:val="000000"/>
                </w:rPr>
                <w:t>3</w:t>
              </w:r>
            </w:ins>
            <w:del w:id="5" w:author="Luis Eduardo Ramos Mariath" w:date="2020-03-25T12:32:00Z">
              <w:r>
                <w:rPr>
                  <w:color w:val="000000"/>
                </w:rPr>
                <w:delText>4</w:delText>
              </w:r>
            </w:del>
            <w:r>
              <w:rPr>
                <w:color w:val="000000"/>
              </w:rPr>
              <w:t>/2020</w:t>
            </w:r>
          </w:p>
        </w:tc>
      </w:tr>
      <w:tr w:rsidR="00BA70F9" w14:paraId="45AFB9F6" w14:textId="77777777">
        <w:trPr>
          <w:trHeight w:val="307"/>
        </w:trPr>
        <w:tc>
          <w:tcPr>
            <w:tcW w:w="6941" w:type="dxa"/>
            <w:tcMar>
              <w:top w:w="57" w:type="dxa"/>
              <w:bottom w:w="57" w:type="dxa"/>
            </w:tcMar>
            <w:vAlign w:val="center"/>
          </w:tcPr>
          <w:p w14:paraId="1B399CE5" w14:textId="77777777" w:rsidR="00BA70F9" w:rsidRDefault="00340454">
            <w:pPr>
              <w:pBdr>
                <w:top w:val="nil"/>
                <w:left w:val="nil"/>
                <w:bottom w:val="nil"/>
                <w:right w:val="nil"/>
                <w:between w:val="nil"/>
              </w:pBdr>
              <w:jc w:val="both"/>
              <w:rPr>
                <w:color w:val="000000"/>
              </w:rPr>
            </w:pPr>
            <w:r>
              <w:rPr>
                <w:color w:val="000000"/>
              </w:rPr>
              <w:t xml:space="preserve">Manifestação de interesse do donatário </w:t>
            </w:r>
            <w:del w:id="6" w:author="Luis Eduardo Ramos Mariath" w:date="2020-03-25T12:31:00Z">
              <w:r>
                <w:rPr>
                  <w:color w:val="000000"/>
                </w:rPr>
                <w:delText xml:space="preserve">e </w:delText>
              </w:r>
              <w:commentRangeStart w:id="7"/>
              <w:r>
                <w:rPr>
                  <w:color w:val="000000"/>
                </w:rPr>
                <w:delText>visitação</w:delText>
              </w:r>
            </w:del>
            <w:commentRangeEnd w:id="7"/>
            <w:r>
              <w:commentReference w:id="7"/>
            </w:r>
          </w:p>
        </w:tc>
        <w:tc>
          <w:tcPr>
            <w:tcW w:w="1846" w:type="dxa"/>
            <w:tcMar>
              <w:top w:w="57" w:type="dxa"/>
              <w:bottom w:w="57" w:type="dxa"/>
            </w:tcMar>
          </w:tcPr>
          <w:p w14:paraId="0C44C7C0" w14:textId="77777777" w:rsidR="00BA70F9" w:rsidRDefault="00340454">
            <w:pPr>
              <w:pBdr>
                <w:top w:val="nil"/>
                <w:left w:val="nil"/>
                <w:bottom w:val="nil"/>
                <w:right w:val="nil"/>
                <w:between w:val="nil"/>
              </w:pBdr>
              <w:ind w:left="142"/>
              <w:jc w:val="both"/>
              <w:rPr>
                <w:color w:val="000000"/>
                <w:highlight w:val="yellow"/>
              </w:rPr>
            </w:pPr>
            <w:r>
              <w:rPr>
                <w:color w:val="000000"/>
              </w:rPr>
              <w:t>0</w:t>
            </w:r>
            <w:ins w:id="8" w:author="Luis Eduardo Ramos Mariath" w:date="2020-03-25T12:32:00Z">
              <w:r>
                <w:rPr>
                  <w:color w:val="000000"/>
                </w:rPr>
                <w:t>2</w:t>
              </w:r>
            </w:ins>
            <w:del w:id="9" w:author="Luis Eduardo Ramos Mariath" w:date="2020-03-25T12:32:00Z">
              <w:r>
                <w:rPr>
                  <w:color w:val="000000"/>
                </w:rPr>
                <w:delText>9</w:delText>
              </w:r>
            </w:del>
            <w:r>
              <w:rPr>
                <w:color w:val="000000"/>
              </w:rPr>
              <w:t xml:space="preserve">/04/2020  </w:t>
            </w:r>
          </w:p>
        </w:tc>
      </w:tr>
      <w:tr w:rsidR="00BA70F9" w14:paraId="33E074F5" w14:textId="77777777">
        <w:trPr>
          <w:trHeight w:val="307"/>
        </w:trPr>
        <w:tc>
          <w:tcPr>
            <w:tcW w:w="6941" w:type="dxa"/>
            <w:tcMar>
              <w:top w:w="57" w:type="dxa"/>
              <w:bottom w:w="57" w:type="dxa"/>
            </w:tcMar>
            <w:vAlign w:val="center"/>
          </w:tcPr>
          <w:p w14:paraId="017DE877" w14:textId="77777777" w:rsidR="00BA70F9" w:rsidRDefault="00340454">
            <w:pPr>
              <w:pBdr>
                <w:top w:val="nil"/>
                <w:left w:val="nil"/>
                <w:bottom w:val="nil"/>
                <w:right w:val="nil"/>
                <w:between w:val="nil"/>
              </w:pBdr>
              <w:jc w:val="both"/>
              <w:rPr>
                <w:color w:val="000000"/>
              </w:rPr>
            </w:pPr>
            <w:r>
              <w:rPr>
                <w:color w:val="000000"/>
              </w:rPr>
              <w:t xml:space="preserve">Publicação do (s) donatário (s) selecionado </w:t>
            </w:r>
          </w:p>
        </w:tc>
        <w:tc>
          <w:tcPr>
            <w:tcW w:w="1846" w:type="dxa"/>
            <w:tcMar>
              <w:top w:w="57" w:type="dxa"/>
              <w:bottom w:w="57" w:type="dxa"/>
            </w:tcMar>
          </w:tcPr>
          <w:p w14:paraId="564BC564" w14:textId="77777777" w:rsidR="00BA70F9" w:rsidRDefault="00340454">
            <w:pPr>
              <w:pBdr>
                <w:top w:val="nil"/>
                <w:left w:val="nil"/>
                <w:bottom w:val="nil"/>
                <w:right w:val="nil"/>
                <w:between w:val="nil"/>
              </w:pBdr>
              <w:ind w:left="142"/>
              <w:jc w:val="both"/>
              <w:rPr>
                <w:color w:val="000000"/>
                <w:highlight w:val="yellow"/>
              </w:rPr>
            </w:pPr>
            <w:ins w:id="10" w:author="Luis Eduardo Ramos Mariath" w:date="2020-03-25T12:32:00Z">
              <w:r>
                <w:rPr>
                  <w:color w:val="000000"/>
                </w:rPr>
                <w:t>06</w:t>
              </w:r>
            </w:ins>
            <w:del w:id="11" w:author="Luis Eduardo Ramos Mariath" w:date="2020-03-25T12:32:00Z">
              <w:r>
                <w:rPr>
                  <w:color w:val="000000"/>
                </w:rPr>
                <w:delText>13</w:delText>
              </w:r>
            </w:del>
            <w:r>
              <w:rPr>
                <w:color w:val="000000"/>
              </w:rPr>
              <w:t>/04/2020</w:t>
            </w:r>
          </w:p>
        </w:tc>
      </w:tr>
    </w:tbl>
    <w:p w14:paraId="44F3A1F6" w14:textId="77777777" w:rsidR="00BA70F9" w:rsidRDefault="00340454">
      <w:pPr>
        <w:pStyle w:val="Ttulo1"/>
        <w:tabs>
          <w:tab w:val="left" w:pos="386"/>
        </w:tabs>
        <w:ind w:left="0"/>
        <w:jc w:val="both"/>
        <w:rPr>
          <w:sz w:val="20"/>
          <w:szCs w:val="20"/>
        </w:rPr>
      </w:pPr>
      <w:r>
        <w:rPr>
          <w:sz w:val="20"/>
          <w:szCs w:val="20"/>
        </w:rPr>
        <w:t>Observações:</w:t>
      </w:r>
    </w:p>
    <w:p w14:paraId="519934BB" w14:textId="77777777" w:rsidR="00BA70F9" w:rsidRDefault="00340454">
      <w:pPr>
        <w:pStyle w:val="Ttulo1"/>
        <w:tabs>
          <w:tab w:val="left" w:pos="386"/>
        </w:tabs>
        <w:ind w:left="0"/>
        <w:jc w:val="both"/>
        <w:rPr>
          <w:sz w:val="20"/>
          <w:szCs w:val="20"/>
        </w:rPr>
      </w:pPr>
      <w:r>
        <w:rPr>
          <w:sz w:val="20"/>
          <w:szCs w:val="20"/>
        </w:rPr>
        <w:t>1-Necessário finalizar cada etapa antes de iniciar a subsequente;</w:t>
      </w:r>
    </w:p>
    <w:p w14:paraId="7D88C604" w14:textId="77777777" w:rsidR="00BA70F9" w:rsidRDefault="00340454">
      <w:pPr>
        <w:pStyle w:val="Ttulo1"/>
        <w:tabs>
          <w:tab w:val="left" w:pos="386"/>
        </w:tabs>
        <w:ind w:left="0"/>
        <w:jc w:val="both"/>
        <w:rPr>
          <w:sz w:val="20"/>
          <w:szCs w:val="20"/>
        </w:rPr>
      </w:pPr>
      <w:r>
        <w:rPr>
          <w:sz w:val="20"/>
          <w:szCs w:val="20"/>
        </w:rPr>
        <w:t>2-O cronograma poderá ser alterado a critério da AHMV.</w:t>
      </w:r>
    </w:p>
    <w:p w14:paraId="032190BA" w14:textId="77777777" w:rsidR="00BA70F9" w:rsidRDefault="00BA70F9">
      <w:pPr>
        <w:spacing w:line="360" w:lineRule="auto"/>
        <w:jc w:val="both"/>
        <w:rPr>
          <w:color w:val="0563C1"/>
          <w:u w:val="single"/>
        </w:rPr>
      </w:pPr>
    </w:p>
    <w:p w14:paraId="39B9DA0E" w14:textId="77777777" w:rsidR="00BA70F9" w:rsidRDefault="00340454">
      <w:pPr>
        <w:pStyle w:val="Ttulo1"/>
        <w:tabs>
          <w:tab w:val="left" w:pos="386"/>
        </w:tabs>
        <w:spacing w:line="360" w:lineRule="auto"/>
        <w:ind w:left="0"/>
        <w:jc w:val="both"/>
        <w:rPr>
          <w:b w:val="0"/>
        </w:rPr>
      </w:pPr>
      <w:r>
        <w:t>DAS DISPOSIÇÕES GERAIS</w:t>
      </w:r>
    </w:p>
    <w:p w14:paraId="29EF248E" w14:textId="77777777" w:rsidR="00BA70F9" w:rsidRDefault="00340454">
      <w:pPr>
        <w:widowControl w:val="0"/>
        <w:numPr>
          <w:ilvl w:val="1"/>
          <w:numId w:val="2"/>
        </w:numPr>
        <w:pBdr>
          <w:top w:val="nil"/>
          <w:left w:val="nil"/>
          <w:bottom w:val="nil"/>
          <w:right w:val="nil"/>
          <w:between w:val="nil"/>
        </w:pBdr>
        <w:tabs>
          <w:tab w:val="left" w:pos="284"/>
          <w:tab w:val="left" w:pos="567"/>
        </w:tabs>
        <w:spacing w:after="0" w:line="360" w:lineRule="auto"/>
        <w:jc w:val="both"/>
        <w:rPr>
          <w:color w:val="000000"/>
        </w:rPr>
      </w:pPr>
      <w:bookmarkStart w:id="12" w:name="_30j0zll" w:colFirst="0" w:colLast="0"/>
      <w:bookmarkEnd w:id="12"/>
      <w:r>
        <w:rPr>
          <w:color w:val="000000"/>
        </w:rPr>
        <w:t>O (s) bem (</w:t>
      </w:r>
      <w:proofErr w:type="spellStart"/>
      <w:r>
        <w:rPr>
          <w:color w:val="000000"/>
        </w:rPr>
        <w:t>ns</w:t>
      </w:r>
      <w:proofErr w:type="spellEnd"/>
      <w:r>
        <w:rPr>
          <w:color w:val="000000"/>
        </w:rPr>
        <w:t>) selecionado (s) deverá (</w:t>
      </w:r>
      <w:proofErr w:type="spellStart"/>
      <w:r>
        <w:rPr>
          <w:color w:val="000000"/>
        </w:rPr>
        <w:t>ão</w:t>
      </w:r>
      <w:proofErr w:type="spellEnd"/>
      <w:r>
        <w:rPr>
          <w:color w:val="000000"/>
        </w:rPr>
        <w:t>) ser retirado (s) pelo donatário no prazo de 3 dias úteis e, findo es</w:t>
      </w:r>
      <w:r>
        <w:rPr>
          <w:color w:val="000000"/>
        </w:rPr>
        <w:t>te prazo, a AHMV poderá, a seu exclusivo critério, transferir o (s) bem (</w:t>
      </w:r>
      <w:proofErr w:type="spellStart"/>
      <w:r>
        <w:rPr>
          <w:color w:val="000000"/>
        </w:rPr>
        <w:t>ns</w:t>
      </w:r>
      <w:proofErr w:type="spellEnd"/>
      <w:r>
        <w:rPr>
          <w:color w:val="000000"/>
        </w:rPr>
        <w:t>) para outra Entidade selecionada;</w:t>
      </w:r>
    </w:p>
    <w:p w14:paraId="565A216B" w14:textId="77777777" w:rsidR="00BA70F9" w:rsidRDefault="00340454">
      <w:pPr>
        <w:widowControl w:val="0"/>
        <w:numPr>
          <w:ilvl w:val="1"/>
          <w:numId w:val="2"/>
        </w:numPr>
        <w:pBdr>
          <w:top w:val="nil"/>
          <w:left w:val="nil"/>
          <w:bottom w:val="nil"/>
          <w:right w:val="nil"/>
          <w:between w:val="nil"/>
        </w:pBdr>
        <w:tabs>
          <w:tab w:val="left" w:pos="284"/>
          <w:tab w:val="left" w:pos="567"/>
        </w:tabs>
        <w:spacing w:after="0" w:line="360" w:lineRule="auto"/>
        <w:jc w:val="both"/>
        <w:rPr>
          <w:color w:val="000000"/>
        </w:rPr>
      </w:pPr>
      <w:r>
        <w:rPr>
          <w:color w:val="000000"/>
        </w:rPr>
        <w:t>Os custos com a retirada do (s) bem (</w:t>
      </w:r>
      <w:proofErr w:type="spellStart"/>
      <w:r>
        <w:rPr>
          <w:color w:val="000000"/>
        </w:rPr>
        <w:t>ns</w:t>
      </w:r>
      <w:proofErr w:type="spellEnd"/>
      <w:r>
        <w:rPr>
          <w:color w:val="000000"/>
        </w:rPr>
        <w:t>) são de exclusiva responsabilidade do donatário;</w:t>
      </w:r>
    </w:p>
    <w:p w14:paraId="5AC0EACC" w14:textId="77777777" w:rsidR="00BA70F9" w:rsidRDefault="00340454">
      <w:pPr>
        <w:widowControl w:val="0"/>
        <w:numPr>
          <w:ilvl w:val="1"/>
          <w:numId w:val="2"/>
        </w:numPr>
        <w:pBdr>
          <w:top w:val="nil"/>
          <w:left w:val="nil"/>
          <w:bottom w:val="nil"/>
          <w:right w:val="nil"/>
          <w:between w:val="nil"/>
        </w:pBdr>
        <w:tabs>
          <w:tab w:val="left" w:pos="284"/>
          <w:tab w:val="left" w:pos="567"/>
        </w:tabs>
        <w:spacing w:after="0" w:line="360" w:lineRule="auto"/>
        <w:jc w:val="both"/>
        <w:rPr>
          <w:color w:val="000000"/>
        </w:rPr>
      </w:pPr>
      <w:r>
        <w:rPr>
          <w:color w:val="000000"/>
        </w:rPr>
        <w:t>Será excluído do processo de cadastro e/ou seleção, a Ent</w:t>
      </w:r>
      <w:r>
        <w:rPr>
          <w:color w:val="000000"/>
        </w:rPr>
        <w:t>idade que:</w:t>
      </w:r>
    </w:p>
    <w:p w14:paraId="35FC87A6" w14:textId="77777777" w:rsidR="00BA70F9" w:rsidRDefault="00340454">
      <w:pPr>
        <w:widowControl w:val="0"/>
        <w:numPr>
          <w:ilvl w:val="2"/>
          <w:numId w:val="2"/>
        </w:numPr>
        <w:pBdr>
          <w:top w:val="nil"/>
          <w:left w:val="nil"/>
          <w:bottom w:val="nil"/>
          <w:right w:val="nil"/>
          <w:between w:val="nil"/>
        </w:pBdr>
        <w:spacing w:after="0" w:line="360" w:lineRule="auto"/>
        <w:ind w:left="1276"/>
        <w:jc w:val="both"/>
        <w:rPr>
          <w:color w:val="000000"/>
        </w:rPr>
      </w:pPr>
      <w:r>
        <w:rPr>
          <w:color w:val="000000"/>
        </w:rPr>
        <w:t xml:space="preserve">Prestar, em qualquer documento, declaração falsa ou inexata, sendo que a inexatidão das informações, a irregularidade dos documentos ou a não comprovação dos mesmos, </w:t>
      </w:r>
      <w:r>
        <w:rPr>
          <w:color w:val="000000"/>
        </w:rPr>
        <w:lastRenderedPageBreak/>
        <w:t>no prazo solicitado pela AHMV, ainda que verificadas posteriormente, eliminarão</w:t>
      </w:r>
      <w:r>
        <w:rPr>
          <w:color w:val="000000"/>
        </w:rPr>
        <w:t xml:space="preserve"> a Entidade de todos o processo, anulando-se todos os atos decorrentes de sua inscrição;</w:t>
      </w:r>
    </w:p>
    <w:p w14:paraId="33ECC897" w14:textId="77777777" w:rsidR="00BA70F9" w:rsidRDefault="00340454">
      <w:pPr>
        <w:widowControl w:val="0"/>
        <w:numPr>
          <w:ilvl w:val="2"/>
          <w:numId w:val="2"/>
        </w:numPr>
        <w:pBdr>
          <w:top w:val="nil"/>
          <w:left w:val="nil"/>
          <w:bottom w:val="nil"/>
          <w:right w:val="nil"/>
          <w:between w:val="nil"/>
        </w:pBdr>
        <w:spacing w:after="0" w:line="360" w:lineRule="auto"/>
        <w:ind w:left="1276"/>
        <w:jc w:val="both"/>
        <w:rPr>
          <w:color w:val="000000"/>
        </w:rPr>
      </w:pPr>
      <w:r>
        <w:rPr>
          <w:color w:val="000000"/>
        </w:rPr>
        <w:t>Utilizar-se de quaisquer recursos ilícitos ou fraudulentos em quaisquer itens exigíveis do presente Edital;</w:t>
      </w:r>
    </w:p>
    <w:p w14:paraId="1DD8282B" w14:textId="77777777" w:rsidR="00BA70F9" w:rsidRDefault="00340454">
      <w:pPr>
        <w:widowControl w:val="0"/>
        <w:numPr>
          <w:ilvl w:val="2"/>
          <w:numId w:val="2"/>
        </w:numPr>
        <w:pBdr>
          <w:top w:val="nil"/>
          <w:left w:val="nil"/>
          <w:bottom w:val="nil"/>
          <w:right w:val="nil"/>
          <w:between w:val="nil"/>
        </w:pBdr>
        <w:spacing w:after="0" w:line="360" w:lineRule="auto"/>
        <w:ind w:left="1276"/>
        <w:jc w:val="both"/>
        <w:rPr>
          <w:color w:val="000000"/>
        </w:rPr>
      </w:pPr>
      <w:r>
        <w:rPr>
          <w:color w:val="000000"/>
        </w:rPr>
        <w:t>Faltar a qualquer exigência do Edital, bem como quando convocado pela AHMV;</w:t>
      </w:r>
    </w:p>
    <w:p w14:paraId="0889AEE6" w14:textId="77777777" w:rsidR="00BA70F9" w:rsidRDefault="00340454">
      <w:pPr>
        <w:widowControl w:val="0"/>
        <w:numPr>
          <w:ilvl w:val="1"/>
          <w:numId w:val="2"/>
        </w:numPr>
        <w:pBdr>
          <w:top w:val="nil"/>
          <w:left w:val="nil"/>
          <w:bottom w:val="nil"/>
          <w:right w:val="nil"/>
          <w:between w:val="nil"/>
        </w:pBdr>
        <w:spacing w:after="0" w:line="360" w:lineRule="auto"/>
        <w:ind w:left="567" w:hanging="567"/>
        <w:jc w:val="both"/>
        <w:rPr>
          <w:color w:val="000000"/>
        </w:rPr>
      </w:pPr>
      <w:r>
        <w:rPr>
          <w:color w:val="000000"/>
        </w:rPr>
        <w:t>A não apresentação de documentos ou não realização de qualquer uma das exigências do presente Edital ocasionará a eliminação, de ofício e imediata, do registro da Entidade.</w:t>
      </w:r>
    </w:p>
    <w:p w14:paraId="250766A7" w14:textId="77777777" w:rsidR="00BA70F9" w:rsidRDefault="00340454">
      <w:pPr>
        <w:shd w:val="clear" w:color="auto" w:fill="FFFFFF"/>
        <w:tabs>
          <w:tab w:val="left" w:pos="1680"/>
        </w:tabs>
        <w:spacing w:after="0" w:line="360" w:lineRule="auto"/>
        <w:jc w:val="both"/>
        <w:rPr>
          <w:rFonts w:ascii="Arial" w:eastAsia="Arial" w:hAnsi="Arial" w:cs="Arial"/>
          <w:color w:val="222222"/>
        </w:rPr>
      </w:pPr>
      <w:r>
        <w:rPr>
          <w:rFonts w:ascii="Arial" w:eastAsia="Arial" w:hAnsi="Arial" w:cs="Arial"/>
          <w:color w:val="222222"/>
        </w:rPr>
        <w:tab/>
      </w:r>
    </w:p>
    <w:p w14:paraId="27F9D7E1" w14:textId="77777777" w:rsidR="00BA70F9" w:rsidRDefault="00340454">
      <w:pPr>
        <w:pStyle w:val="Ttulo1"/>
        <w:tabs>
          <w:tab w:val="left" w:pos="386"/>
        </w:tabs>
        <w:spacing w:line="360" w:lineRule="auto"/>
        <w:ind w:left="0"/>
        <w:jc w:val="both"/>
        <w:rPr>
          <w:b w:val="0"/>
        </w:rPr>
      </w:pPr>
      <w:r>
        <w:t>DO PR</w:t>
      </w:r>
      <w:r>
        <w:t>AZO DE VALIDADE DO PROCESSO DE CADASTRO</w:t>
      </w:r>
    </w:p>
    <w:p w14:paraId="36DBA9F5" w14:textId="77777777" w:rsidR="00BA70F9" w:rsidRDefault="00340454">
      <w:pPr>
        <w:spacing w:line="360" w:lineRule="auto"/>
        <w:jc w:val="both"/>
      </w:pPr>
      <w:r>
        <w:t xml:space="preserve">O prazo de validade do </w:t>
      </w:r>
      <w:r>
        <w:rPr>
          <w:b/>
        </w:rPr>
        <w:t>CADASTRO DE DONATÁRIO</w:t>
      </w:r>
      <w:r>
        <w:t xml:space="preserve"> será de um ano, a contar da homologação da habilitação, a critério da AHMV.</w:t>
      </w:r>
    </w:p>
    <w:p w14:paraId="2413DFF7" w14:textId="77777777" w:rsidR="00BA70F9" w:rsidRDefault="00BA70F9">
      <w:pPr>
        <w:widowControl w:val="0"/>
        <w:pBdr>
          <w:top w:val="nil"/>
          <w:left w:val="nil"/>
          <w:bottom w:val="nil"/>
          <w:right w:val="nil"/>
          <w:between w:val="nil"/>
        </w:pBdr>
        <w:spacing w:after="0" w:line="360" w:lineRule="auto"/>
        <w:jc w:val="both"/>
        <w:rPr>
          <w:color w:val="000000"/>
        </w:rPr>
      </w:pPr>
    </w:p>
    <w:p w14:paraId="2983D6E8" w14:textId="77777777" w:rsidR="00BA70F9" w:rsidRDefault="00340454">
      <w:pPr>
        <w:widowControl w:val="0"/>
        <w:pBdr>
          <w:top w:val="nil"/>
          <w:left w:val="nil"/>
          <w:bottom w:val="nil"/>
          <w:right w:val="nil"/>
          <w:between w:val="nil"/>
        </w:pBdr>
        <w:spacing w:after="0" w:line="360" w:lineRule="auto"/>
        <w:ind w:left="142"/>
        <w:jc w:val="both"/>
        <w:rPr>
          <w:color w:val="000000"/>
        </w:rPr>
      </w:pPr>
      <w:r>
        <w:rPr>
          <w:color w:val="000000"/>
        </w:rPr>
        <w:t>Porto Alegre, 18 de março de 2020.</w:t>
      </w:r>
    </w:p>
    <w:p w14:paraId="41D84365" w14:textId="77777777" w:rsidR="00BA70F9" w:rsidRDefault="00BA70F9">
      <w:pPr>
        <w:jc w:val="both"/>
        <w:rPr>
          <w:b/>
        </w:rPr>
      </w:pPr>
      <w:bookmarkStart w:id="13" w:name="_1fob9te" w:colFirst="0" w:colLast="0"/>
      <w:bookmarkEnd w:id="13"/>
    </w:p>
    <w:p w14:paraId="209E4D9D" w14:textId="77777777" w:rsidR="00BA70F9" w:rsidRDefault="00340454">
      <w:pPr>
        <w:jc w:val="both"/>
        <w:rPr>
          <w:b/>
        </w:rPr>
      </w:pPr>
      <w:r>
        <w:rPr>
          <w:b/>
        </w:rPr>
        <w:t>ASSOCIAÇÃO HOSPITALAR MOINHOS DE VENTO</w:t>
      </w:r>
    </w:p>
    <w:p w14:paraId="7414444B" w14:textId="77777777" w:rsidR="00BA70F9" w:rsidRDefault="00BA70F9">
      <w:pPr>
        <w:jc w:val="both"/>
        <w:rPr>
          <w:b/>
        </w:rPr>
      </w:pPr>
    </w:p>
    <w:p w14:paraId="488CDD4B" w14:textId="77777777" w:rsidR="00BA70F9" w:rsidRDefault="00BA70F9">
      <w:pPr>
        <w:jc w:val="both"/>
        <w:rPr>
          <w:b/>
        </w:rPr>
      </w:pPr>
    </w:p>
    <w:p w14:paraId="5F125D63" w14:textId="77777777" w:rsidR="00BA70F9" w:rsidRDefault="00BA70F9">
      <w:pPr>
        <w:jc w:val="both"/>
        <w:rPr>
          <w:b/>
        </w:rPr>
      </w:pPr>
    </w:p>
    <w:p w14:paraId="5E958251" w14:textId="77777777" w:rsidR="00BA70F9" w:rsidRDefault="00BA70F9">
      <w:pPr>
        <w:jc w:val="both"/>
        <w:rPr>
          <w:b/>
        </w:rPr>
      </w:pPr>
    </w:p>
    <w:p w14:paraId="28B55816" w14:textId="77777777" w:rsidR="00BA70F9" w:rsidRDefault="00BA70F9">
      <w:pPr>
        <w:jc w:val="both"/>
        <w:rPr>
          <w:b/>
        </w:rPr>
      </w:pPr>
    </w:p>
    <w:p w14:paraId="500104BB" w14:textId="77777777" w:rsidR="00BA70F9" w:rsidRDefault="00BA70F9">
      <w:pPr>
        <w:jc w:val="both"/>
        <w:rPr>
          <w:b/>
        </w:rPr>
      </w:pPr>
    </w:p>
    <w:p w14:paraId="521F5160" w14:textId="77777777" w:rsidR="00BA70F9" w:rsidRDefault="00BA70F9">
      <w:pPr>
        <w:jc w:val="both"/>
        <w:rPr>
          <w:b/>
        </w:rPr>
      </w:pPr>
    </w:p>
    <w:p w14:paraId="1681A8BE" w14:textId="77777777" w:rsidR="00BA70F9" w:rsidRDefault="00BA70F9">
      <w:pPr>
        <w:jc w:val="both"/>
        <w:rPr>
          <w:b/>
        </w:rPr>
      </w:pPr>
    </w:p>
    <w:p w14:paraId="073344D6" w14:textId="77777777" w:rsidR="00BA70F9" w:rsidRDefault="00BA70F9">
      <w:pPr>
        <w:jc w:val="both"/>
        <w:rPr>
          <w:b/>
        </w:rPr>
      </w:pPr>
    </w:p>
    <w:p w14:paraId="54E487FA" w14:textId="77777777" w:rsidR="00BA70F9" w:rsidRDefault="00BA70F9">
      <w:pPr>
        <w:jc w:val="both"/>
        <w:rPr>
          <w:b/>
        </w:rPr>
      </w:pPr>
    </w:p>
    <w:p w14:paraId="5E417189" w14:textId="77777777" w:rsidR="00BA70F9" w:rsidRDefault="00BA70F9">
      <w:pPr>
        <w:jc w:val="both"/>
        <w:rPr>
          <w:b/>
        </w:rPr>
      </w:pPr>
    </w:p>
    <w:p w14:paraId="0FAD8E4E" w14:textId="77777777" w:rsidR="00BA70F9" w:rsidRDefault="00BA70F9">
      <w:pPr>
        <w:jc w:val="both"/>
        <w:rPr>
          <w:b/>
        </w:rPr>
      </w:pPr>
    </w:p>
    <w:p w14:paraId="103911A4" w14:textId="77777777" w:rsidR="00BA70F9" w:rsidRDefault="00BA70F9">
      <w:pPr>
        <w:jc w:val="both"/>
        <w:rPr>
          <w:b/>
        </w:rPr>
      </w:pPr>
    </w:p>
    <w:p w14:paraId="7866891B" w14:textId="77777777" w:rsidR="00BA70F9" w:rsidRDefault="00BA70F9">
      <w:pPr>
        <w:rPr>
          <w:b/>
        </w:rPr>
      </w:pPr>
    </w:p>
    <w:p w14:paraId="10A6CA6C" w14:textId="77777777" w:rsidR="00BA70F9" w:rsidRDefault="00BA70F9">
      <w:pPr>
        <w:rPr>
          <w:b/>
        </w:rPr>
      </w:pPr>
    </w:p>
    <w:p w14:paraId="69B03D37" w14:textId="77777777" w:rsidR="00BA70F9" w:rsidRDefault="00340454">
      <w:pPr>
        <w:pStyle w:val="Ttulo1"/>
        <w:tabs>
          <w:tab w:val="left" w:pos="386"/>
        </w:tabs>
        <w:spacing w:line="360" w:lineRule="auto"/>
        <w:ind w:firstLine="102"/>
        <w:jc w:val="center"/>
        <w:rPr>
          <w:sz w:val="24"/>
          <w:szCs w:val="24"/>
        </w:rPr>
      </w:pPr>
      <w:r>
        <w:rPr>
          <w:sz w:val="24"/>
          <w:szCs w:val="24"/>
        </w:rPr>
        <w:t>ANEXO I – LISTA DE BENS IMOBILIZADOS</w:t>
      </w:r>
    </w:p>
    <w:p w14:paraId="292958B9" w14:textId="77777777" w:rsidR="00BA70F9" w:rsidRDefault="00BA70F9">
      <w:pPr>
        <w:pStyle w:val="Ttulo1"/>
        <w:tabs>
          <w:tab w:val="left" w:pos="386"/>
        </w:tabs>
        <w:spacing w:line="360" w:lineRule="auto"/>
        <w:ind w:left="0"/>
        <w:jc w:val="both"/>
        <w:rPr>
          <w:b w:val="0"/>
        </w:rPr>
      </w:pPr>
    </w:p>
    <w:tbl>
      <w:tblPr>
        <w:tblStyle w:val="a0"/>
        <w:tblW w:w="8620" w:type="dxa"/>
        <w:tblInd w:w="0" w:type="dxa"/>
        <w:tblLayout w:type="fixed"/>
        <w:tblLook w:val="0400" w:firstRow="0" w:lastRow="0" w:firstColumn="0" w:lastColumn="0" w:noHBand="0" w:noVBand="1"/>
      </w:tblPr>
      <w:tblGrid>
        <w:gridCol w:w="8620"/>
      </w:tblGrid>
      <w:tr w:rsidR="00BA70F9" w14:paraId="7C7F6EE0" w14:textId="77777777">
        <w:trPr>
          <w:trHeight w:val="315"/>
        </w:trPr>
        <w:tc>
          <w:tcPr>
            <w:tcW w:w="8620" w:type="dxa"/>
            <w:tcBorders>
              <w:top w:val="single" w:sz="8" w:space="0" w:color="000000"/>
              <w:left w:val="single" w:sz="4" w:space="0" w:color="000000"/>
              <w:bottom w:val="nil"/>
              <w:right w:val="single" w:sz="8" w:space="0" w:color="000000"/>
            </w:tcBorders>
            <w:shd w:val="clear" w:color="auto" w:fill="8DB4E2"/>
            <w:vAlign w:val="center"/>
          </w:tcPr>
          <w:p w14:paraId="323D80B5" w14:textId="77777777" w:rsidR="00BA70F9" w:rsidRDefault="00340454">
            <w:pPr>
              <w:spacing w:after="0" w:line="240" w:lineRule="auto"/>
              <w:jc w:val="center"/>
              <w:rPr>
                <w:b/>
                <w:i/>
                <w:color w:val="000000"/>
              </w:rPr>
            </w:pPr>
            <w:r>
              <w:rPr>
                <w:b/>
                <w:i/>
                <w:color w:val="000000"/>
              </w:rPr>
              <w:t>DESCRIÇÃO</w:t>
            </w:r>
          </w:p>
        </w:tc>
      </w:tr>
      <w:tr w:rsidR="00BA70F9" w14:paraId="49C316ED" w14:textId="77777777">
        <w:trPr>
          <w:trHeight w:val="300"/>
        </w:trPr>
        <w:tc>
          <w:tcPr>
            <w:tcW w:w="862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FCD8062" w14:textId="77777777" w:rsidR="00BA70F9" w:rsidRDefault="00340454">
            <w:pPr>
              <w:spacing w:after="0" w:line="240" w:lineRule="auto"/>
              <w:rPr>
                <w:color w:val="000000"/>
              </w:rPr>
            </w:pPr>
            <w:r>
              <w:rPr>
                <w:color w:val="000000"/>
              </w:rPr>
              <w:t>BERCO EM MADEIRA</w:t>
            </w:r>
          </w:p>
        </w:tc>
      </w:tr>
      <w:tr w:rsidR="00BA70F9" w14:paraId="07C0D7EB"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C536E71" w14:textId="77777777" w:rsidR="00BA70F9" w:rsidRDefault="00340454">
            <w:pPr>
              <w:spacing w:after="0" w:line="240" w:lineRule="auto"/>
              <w:rPr>
                <w:color w:val="000000"/>
              </w:rPr>
            </w:pPr>
            <w:r>
              <w:rPr>
                <w:color w:val="000000"/>
              </w:rPr>
              <w:t>CADEIRA FLORANCA EBANO A/AGUETO ASSENTO EM COURO</w:t>
            </w:r>
          </w:p>
        </w:tc>
      </w:tr>
      <w:tr w:rsidR="00BA70F9" w14:paraId="7912E95E"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C28174F" w14:textId="77777777" w:rsidR="00BA70F9" w:rsidRDefault="00340454">
            <w:pPr>
              <w:spacing w:after="0" w:line="240" w:lineRule="auto"/>
              <w:rPr>
                <w:color w:val="000000"/>
              </w:rPr>
            </w:pPr>
            <w:r>
              <w:rPr>
                <w:color w:val="000000"/>
              </w:rPr>
              <w:t>MESA C/TAMPO EM MADEIRA E ESTRUTURA METALICA REVESTIMENTO EM CEREJEIRA DIM 50X70 CM</w:t>
            </w:r>
          </w:p>
        </w:tc>
      </w:tr>
      <w:tr w:rsidR="00BA70F9" w14:paraId="55D6E03B"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58FB9C6" w14:textId="77777777" w:rsidR="00BA70F9" w:rsidRDefault="00340454">
            <w:pPr>
              <w:spacing w:after="0" w:line="240" w:lineRule="auto"/>
              <w:rPr>
                <w:color w:val="000000"/>
              </w:rPr>
            </w:pPr>
            <w:r>
              <w:rPr>
                <w:color w:val="000000"/>
              </w:rPr>
              <w:t>ESTACAO DE TRABALHO EM L C/1 MODULO E 2 GAVETAS MCA PRIMO MONDO REVESTIMENTO MELAMINICO DIM 150X60 CM MCA. PRIMO MONDO</w:t>
            </w:r>
          </w:p>
        </w:tc>
      </w:tr>
      <w:tr w:rsidR="00BA70F9" w14:paraId="56D273E1"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F652894" w14:textId="77777777" w:rsidR="00BA70F9" w:rsidRDefault="00340454">
            <w:pPr>
              <w:spacing w:after="0" w:line="240" w:lineRule="auto"/>
              <w:rPr>
                <w:color w:val="000000"/>
              </w:rPr>
            </w:pPr>
            <w:r>
              <w:rPr>
                <w:color w:val="000000"/>
              </w:rPr>
              <w:t>MESA C/TAMPO E ESTRUTURA EM MADEIRA REVESTIMENTO EM</w:t>
            </w:r>
            <w:r>
              <w:rPr>
                <w:color w:val="000000"/>
              </w:rPr>
              <w:t xml:space="preserve"> CEREJEIRA DIM 120X45X80 CM</w:t>
            </w:r>
          </w:p>
        </w:tc>
      </w:tr>
      <w:tr w:rsidR="00BA70F9" w14:paraId="3F0CB10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2B46ED4" w14:textId="77777777" w:rsidR="00BA70F9" w:rsidRDefault="00340454">
            <w:pPr>
              <w:spacing w:after="0" w:line="240" w:lineRule="auto"/>
              <w:rPr>
                <w:color w:val="000000"/>
              </w:rPr>
            </w:pPr>
            <w:r>
              <w:rPr>
                <w:color w:val="000000"/>
              </w:rPr>
              <w:t>ESTACAO DE TRABALHO EM L C/1 MODULO E 3 GAVETAS MCA MARELLI REVESTIMENTO MELAMINICO DIM 150X60 CM MCA. MARELLI</w:t>
            </w:r>
          </w:p>
        </w:tc>
      </w:tr>
      <w:tr w:rsidR="00BA70F9" w14:paraId="6E6BA2B6"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4F0369A" w14:textId="77777777" w:rsidR="00BA70F9" w:rsidRDefault="00340454">
            <w:pPr>
              <w:spacing w:after="0" w:line="240" w:lineRule="auto"/>
              <w:rPr>
                <w:color w:val="000000"/>
              </w:rPr>
            </w:pPr>
            <w:r>
              <w:rPr>
                <w:color w:val="000000"/>
              </w:rPr>
              <w:t>MESA EM MADEIRA C/TAMPO EM VIDRO REVESTIMENTO EM MOGNO DIM 100X60 CM</w:t>
            </w:r>
          </w:p>
        </w:tc>
      </w:tr>
      <w:tr w:rsidR="00BA70F9" w14:paraId="769A453B"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24E081E" w14:textId="77777777" w:rsidR="00BA70F9" w:rsidRDefault="00340454">
            <w:pPr>
              <w:spacing w:after="0" w:line="240" w:lineRule="auto"/>
              <w:rPr>
                <w:color w:val="000000"/>
              </w:rPr>
            </w:pPr>
            <w:r>
              <w:rPr>
                <w:color w:val="000000"/>
              </w:rPr>
              <w:t>ESTACAO DE TRABALHO EM L C/1 MODULO REVESTIMENTO MELAMINICO DIM 200X55 CM</w:t>
            </w:r>
          </w:p>
        </w:tc>
      </w:tr>
      <w:tr w:rsidR="00BA70F9" w14:paraId="2D40BBDC"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75EDC93" w14:textId="77777777" w:rsidR="00BA70F9" w:rsidRDefault="00340454">
            <w:pPr>
              <w:spacing w:after="0" w:line="240" w:lineRule="auto"/>
              <w:rPr>
                <w:color w:val="000000"/>
              </w:rPr>
            </w:pPr>
            <w:r>
              <w:rPr>
                <w:color w:val="000000"/>
              </w:rPr>
              <w:t>ESTACAO DE TRABALHO EM L C/1 MODULO MCA MARELLI REVESTIMENTO MELAMINICO DIM 150X50 CM MCA. MARELLI</w:t>
            </w:r>
          </w:p>
        </w:tc>
      </w:tr>
      <w:tr w:rsidR="00BA70F9" w14:paraId="1CAE81EC"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773B333" w14:textId="77777777" w:rsidR="00BA70F9" w:rsidRDefault="00340454">
            <w:pPr>
              <w:spacing w:after="0" w:line="240" w:lineRule="auto"/>
              <w:rPr>
                <w:color w:val="000000"/>
              </w:rPr>
            </w:pPr>
            <w:r>
              <w:rPr>
                <w:color w:val="000000"/>
              </w:rPr>
              <w:t xml:space="preserve">MESA C/TAMPO EM MADEIRA E ESTRUTURA METALICA REVESTIMENTO EM CEREJEIRA DIM 50X70 </w:t>
            </w:r>
            <w:r>
              <w:rPr>
                <w:color w:val="000000"/>
              </w:rPr>
              <w:t>CM</w:t>
            </w:r>
          </w:p>
        </w:tc>
      </w:tr>
      <w:tr w:rsidR="00BA70F9" w14:paraId="39CCA2B5"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DBAFEC4" w14:textId="77777777" w:rsidR="00BA70F9" w:rsidRDefault="00340454">
            <w:pPr>
              <w:spacing w:after="0" w:line="240" w:lineRule="auto"/>
              <w:rPr>
                <w:color w:val="000000"/>
              </w:rPr>
            </w:pPr>
            <w:r>
              <w:rPr>
                <w:color w:val="000000"/>
              </w:rPr>
              <w:t>MESA C/TAMPO EM MADEIRA E ESTRUTURA METALICA REVESTIMENTO EM CEREJEIRA DIM 50X70 CM</w:t>
            </w:r>
          </w:p>
        </w:tc>
      </w:tr>
      <w:tr w:rsidR="00BA70F9" w14:paraId="3C542F56"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A8ADD2E" w14:textId="77777777" w:rsidR="00BA70F9" w:rsidRDefault="00340454">
            <w:pPr>
              <w:spacing w:after="0" w:line="240" w:lineRule="auto"/>
              <w:rPr>
                <w:color w:val="000000"/>
              </w:rPr>
            </w:pPr>
            <w:r>
              <w:rPr>
                <w:color w:val="000000"/>
              </w:rPr>
              <w:t>BERCO EM MADEIRA REVESTIMENTO MELAMINICO</w:t>
            </w:r>
          </w:p>
        </w:tc>
      </w:tr>
      <w:tr w:rsidR="00BA70F9" w14:paraId="5CA7F743"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4A8D960" w14:textId="77777777" w:rsidR="00BA70F9" w:rsidRDefault="00340454">
            <w:pPr>
              <w:spacing w:after="0" w:line="240" w:lineRule="auto"/>
              <w:rPr>
                <w:color w:val="000000"/>
              </w:rPr>
            </w:pPr>
            <w:r>
              <w:rPr>
                <w:color w:val="000000"/>
              </w:rPr>
              <w:t>CADEIRA FIXA EM MADEIRA ESTOFADA EM COURVIM MCA. SACCARO</w:t>
            </w:r>
          </w:p>
        </w:tc>
      </w:tr>
      <w:tr w:rsidR="00BA70F9" w14:paraId="664F8D2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2C5B8CE" w14:textId="77777777" w:rsidR="00BA70F9" w:rsidRDefault="00340454">
            <w:pPr>
              <w:spacing w:after="0" w:line="240" w:lineRule="auto"/>
              <w:rPr>
                <w:color w:val="000000"/>
              </w:rPr>
            </w:pPr>
            <w:r>
              <w:rPr>
                <w:color w:val="000000"/>
              </w:rPr>
              <w:t>CADEIRA FIXA EM MADEIRA ESTOFADA EM COURVIM C/BRACOS MCA. SACCARO</w:t>
            </w:r>
          </w:p>
        </w:tc>
      </w:tr>
      <w:tr w:rsidR="00BA70F9" w14:paraId="7B426CD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4E6F49A" w14:textId="77777777" w:rsidR="00BA70F9" w:rsidRDefault="00340454">
            <w:pPr>
              <w:spacing w:after="0" w:line="240" w:lineRule="auto"/>
              <w:rPr>
                <w:color w:val="000000"/>
              </w:rPr>
            </w:pPr>
            <w:r>
              <w:rPr>
                <w:color w:val="000000"/>
              </w:rPr>
              <w:t>CADEIRA FIXA EM MADEIRA ESTOFADA EM COURVIM C/BRACOS MCA. SACCARO</w:t>
            </w:r>
          </w:p>
        </w:tc>
      </w:tr>
      <w:tr w:rsidR="00BA70F9" w14:paraId="17177CAC"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E567D73" w14:textId="77777777" w:rsidR="00BA70F9" w:rsidRDefault="00340454">
            <w:pPr>
              <w:spacing w:after="0" w:line="240" w:lineRule="auto"/>
              <w:rPr>
                <w:color w:val="000000"/>
              </w:rPr>
            </w:pPr>
            <w:r>
              <w:rPr>
                <w:color w:val="000000"/>
              </w:rPr>
              <w:t>CADEIRA FIXA EM MADEIRA ESTOFADA EM COURVIM MCA. SACCARO</w:t>
            </w:r>
          </w:p>
        </w:tc>
      </w:tr>
      <w:tr w:rsidR="00BA70F9" w14:paraId="2A7CDBC6"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B16886E" w14:textId="77777777" w:rsidR="00BA70F9" w:rsidRDefault="00340454">
            <w:pPr>
              <w:spacing w:after="0" w:line="240" w:lineRule="auto"/>
              <w:rPr>
                <w:color w:val="000000"/>
              </w:rPr>
            </w:pPr>
            <w:r>
              <w:rPr>
                <w:color w:val="000000"/>
              </w:rPr>
              <w:t>CADEIRA FIXA EM MADEIRA ESTOFADA EM COURVIM C/BRACOS MCA. SACCARO</w:t>
            </w:r>
          </w:p>
        </w:tc>
      </w:tr>
      <w:tr w:rsidR="00BA70F9" w14:paraId="34E13FF8"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307FF7E" w14:textId="77777777" w:rsidR="00BA70F9" w:rsidRDefault="00340454">
            <w:pPr>
              <w:spacing w:after="0" w:line="240" w:lineRule="auto"/>
              <w:rPr>
                <w:color w:val="000000"/>
              </w:rPr>
            </w:pPr>
            <w:r>
              <w:rPr>
                <w:color w:val="000000"/>
              </w:rPr>
              <w:t>CADEIRA FIXA EM MADEIRA ESTOFADA EM COURVIM C/BRACOS MCA. SACCARO</w:t>
            </w:r>
          </w:p>
        </w:tc>
      </w:tr>
      <w:tr w:rsidR="00BA70F9" w14:paraId="374591DD"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05FD39A" w14:textId="77777777" w:rsidR="00BA70F9" w:rsidRDefault="00340454">
            <w:pPr>
              <w:spacing w:after="0" w:line="240" w:lineRule="auto"/>
              <w:rPr>
                <w:color w:val="000000"/>
              </w:rPr>
            </w:pPr>
            <w:r>
              <w:rPr>
                <w:color w:val="000000"/>
              </w:rPr>
              <w:t>CADEIRA FIXA EM MADEIRA ESTOFADA EM COURVIM MCA. SACCARO</w:t>
            </w:r>
          </w:p>
        </w:tc>
      </w:tr>
      <w:tr w:rsidR="00BA70F9" w14:paraId="3C8BA1F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2F999BD" w14:textId="77777777" w:rsidR="00BA70F9" w:rsidRDefault="00340454">
            <w:pPr>
              <w:spacing w:after="0" w:line="240" w:lineRule="auto"/>
              <w:rPr>
                <w:color w:val="000000"/>
              </w:rPr>
            </w:pPr>
            <w:r>
              <w:rPr>
                <w:color w:val="000000"/>
              </w:rPr>
              <w:t>POLTRONA FIXA ESTOFADA EM COURVIM C/BRACOS</w:t>
            </w:r>
          </w:p>
        </w:tc>
      </w:tr>
      <w:tr w:rsidR="00BA70F9" w14:paraId="121EED69"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3D0F39F" w14:textId="77777777" w:rsidR="00BA70F9" w:rsidRDefault="00340454">
            <w:pPr>
              <w:spacing w:after="0" w:line="240" w:lineRule="auto"/>
              <w:rPr>
                <w:color w:val="000000"/>
              </w:rPr>
            </w:pPr>
            <w:r>
              <w:rPr>
                <w:color w:val="000000"/>
              </w:rPr>
              <w:t>POLTRONA FIXA ESTOFADA EM COURVIM C/BRACOS</w:t>
            </w:r>
          </w:p>
        </w:tc>
      </w:tr>
      <w:tr w:rsidR="00BA70F9" w14:paraId="1136964A"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7869608" w14:textId="77777777" w:rsidR="00BA70F9" w:rsidRDefault="00340454">
            <w:pPr>
              <w:spacing w:after="0" w:line="240" w:lineRule="auto"/>
              <w:rPr>
                <w:color w:val="000000"/>
              </w:rPr>
            </w:pPr>
            <w:r>
              <w:rPr>
                <w:color w:val="000000"/>
              </w:rPr>
              <w:t>POLTRONA ESTOFADA EM COURO C/BRACOS</w:t>
            </w:r>
          </w:p>
        </w:tc>
      </w:tr>
      <w:tr w:rsidR="00BA70F9" w14:paraId="33F33300"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6303F24" w14:textId="77777777" w:rsidR="00BA70F9" w:rsidRDefault="00340454">
            <w:pPr>
              <w:spacing w:after="0" w:line="240" w:lineRule="auto"/>
              <w:rPr>
                <w:color w:val="000000"/>
              </w:rPr>
            </w:pPr>
            <w:r>
              <w:rPr>
                <w:color w:val="000000"/>
              </w:rPr>
              <w:t>POLTRO</w:t>
            </w:r>
            <w:r>
              <w:rPr>
                <w:color w:val="000000"/>
              </w:rPr>
              <w:t>NA ESTOFADA EM COURO C/BRACOS</w:t>
            </w:r>
          </w:p>
        </w:tc>
      </w:tr>
      <w:tr w:rsidR="00BA70F9" w14:paraId="3BD2DC5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3F868A2" w14:textId="77777777" w:rsidR="00BA70F9" w:rsidRDefault="00340454">
            <w:pPr>
              <w:spacing w:after="0" w:line="240" w:lineRule="auto"/>
              <w:rPr>
                <w:color w:val="000000"/>
              </w:rPr>
            </w:pPr>
            <w:r>
              <w:rPr>
                <w:color w:val="000000"/>
              </w:rPr>
              <w:t>CADEIRA FIXA ESTOFADA EM TECIDO C/BRACOS</w:t>
            </w:r>
          </w:p>
        </w:tc>
      </w:tr>
      <w:tr w:rsidR="00BA70F9" w14:paraId="01E4ACE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35B5550" w14:textId="77777777" w:rsidR="00BA70F9" w:rsidRDefault="00340454">
            <w:pPr>
              <w:spacing w:after="0" w:line="240" w:lineRule="auto"/>
              <w:rPr>
                <w:color w:val="000000"/>
              </w:rPr>
            </w:pPr>
            <w:r>
              <w:rPr>
                <w:color w:val="000000"/>
              </w:rPr>
              <w:t>POLTRONA FIXA ESTOFADA EM COURVIM C/BRACOS MCA MARELLI MCA. MARELLI</w:t>
            </w:r>
          </w:p>
        </w:tc>
      </w:tr>
      <w:tr w:rsidR="00BA70F9" w14:paraId="1418AE53"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CC95D9A" w14:textId="77777777" w:rsidR="00BA70F9" w:rsidRDefault="00340454">
            <w:pPr>
              <w:spacing w:after="0" w:line="240" w:lineRule="auto"/>
              <w:rPr>
                <w:color w:val="000000"/>
              </w:rPr>
            </w:pPr>
            <w:r>
              <w:rPr>
                <w:color w:val="000000"/>
              </w:rPr>
              <w:t>POLTRONA FIXA ESTOFADA EM COURVIM C/BRACOS</w:t>
            </w:r>
          </w:p>
        </w:tc>
      </w:tr>
      <w:tr w:rsidR="00BA70F9" w14:paraId="7F83305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1E45450" w14:textId="77777777" w:rsidR="00BA70F9" w:rsidRDefault="00340454">
            <w:pPr>
              <w:spacing w:after="0" w:line="240" w:lineRule="auto"/>
              <w:rPr>
                <w:color w:val="000000"/>
              </w:rPr>
            </w:pPr>
            <w:r>
              <w:rPr>
                <w:color w:val="000000"/>
              </w:rPr>
              <w:t>POLTRONA FIXA ESTOFADA EM COURVIM C/BRACOS</w:t>
            </w:r>
          </w:p>
        </w:tc>
      </w:tr>
      <w:tr w:rsidR="00BA70F9" w14:paraId="17318580"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6E26B0B" w14:textId="77777777" w:rsidR="00BA70F9" w:rsidRDefault="00340454">
            <w:pPr>
              <w:spacing w:after="0" w:line="240" w:lineRule="auto"/>
              <w:rPr>
                <w:color w:val="000000"/>
              </w:rPr>
            </w:pPr>
            <w:r>
              <w:rPr>
                <w:color w:val="000000"/>
              </w:rPr>
              <w:t>POLTRONA FIXA ESTOFADA EM COURVIM</w:t>
            </w:r>
          </w:p>
        </w:tc>
      </w:tr>
      <w:tr w:rsidR="00BA70F9" w14:paraId="3433707B"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1DB46AE" w14:textId="77777777" w:rsidR="00BA70F9" w:rsidRDefault="00340454">
            <w:pPr>
              <w:spacing w:after="0" w:line="240" w:lineRule="auto"/>
              <w:rPr>
                <w:color w:val="000000"/>
              </w:rPr>
            </w:pPr>
            <w:r>
              <w:rPr>
                <w:color w:val="000000"/>
              </w:rPr>
              <w:t>POLTRONA FIXA ESTOFADA EM COURVIM C/BRACOS</w:t>
            </w:r>
          </w:p>
        </w:tc>
      </w:tr>
      <w:tr w:rsidR="00BA70F9" w14:paraId="1EBCEFD0"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46EEE69" w14:textId="77777777" w:rsidR="00BA70F9" w:rsidRDefault="00340454">
            <w:pPr>
              <w:spacing w:after="0" w:line="240" w:lineRule="auto"/>
              <w:rPr>
                <w:color w:val="000000"/>
              </w:rPr>
            </w:pPr>
            <w:r>
              <w:rPr>
                <w:color w:val="000000"/>
              </w:rPr>
              <w:t>POLTRONA FIXA ESTOFADA EM COURVIM C/BRACOS</w:t>
            </w:r>
          </w:p>
        </w:tc>
      </w:tr>
      <w:tr w:rsidR="00BA70F9" w14:paraId="6FB47AD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148C4D8" w14:textId="77777777" w:rsidR="00BA70F9" w:rsidRDefault="00340454">
            <w:pPr>
              <w:spacing w:after="0" w:line="240" w:lineRule="auto"/>
              <w:rPr>
                <w:color w:val="000000"/>
              </w:rPr>
            </w:pPr>
            <w:r>
              <w:rPr>
                <w:color w:val="000000"/>
              </w:rPr>
              <w:t>POLTRONA FIXA ESTOFADA EM COURVIM C/BRACOS</w:t>
            </w:r>
          </w:p>
        </w:tc>
      </w:tr>
      <w:tr w:rsidR="00BA70F9" w14:paraId="29C128B1"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9D98B47" w14:textId="77777777" w:rsidR="00BA70F9" w:rsidRDefault="00340454">
            <w:pPr>
              <w:spacing w:after="0" w:line="240" w:lineRule="auto"/>
              <w:rPr>
                <w:color w:val="000000"/>
              </w:rPr>
            </w:pPr>
            <w:r>
              <w:rPr>
                <w:color w:val="000000"/>
              </w:rPr>
              <w:t>POLTRONA FIXA ESTOFADA EM COURVIM C/BRACOS</w:t>
            </w:r>
          </w:p>
        </w:tc>
      </w:tr>
      <w:tr w:rsidR="00BA70F9" w14:paraId="097A99A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242D88D" w14:textId="77777777" w:rsidR="00BA70F9" w:rsidRDefault="00340454">
            <w:pPr>
              <w:spacing w:after="0" w:line="240" w:lineRule="auto"/>
              <w:rPr>
                <w:color w:val="000000"/>
              </w:rPr>
            </w:pPr>
            <w:r>
              <w:rPr>
                <w:color w:val="000000"/>
              </w:rPr>
              <w:t>CADEIRA DE RODAS MCA DELCIO MCA. DELCIO</w:t>
            </w:r>
          </w:p>
        </w:tc>
      </w:tr>
      <w:tr w:rsidR="00BA70F9" w14:paraId="2E8879DF"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F655C08" w14:textId="77777777" w:rsidR="00BA70F9" w:rsidRDefault="00340454">
            <w:pPr>
              <w:spacing w:after="0" w:line="240" w:lineRule="auto"/>
              <w:rPr>
                <w:color w:val="000000"/>
              </w:rPr>
            </w:pPr>
            <w:r>
              <w:rPr>
                <w:color w:val="000000"/>
              </w:rPr>
              <w:t>CADE</w:t>
            </w:r>
            <w:r>
              <w:rPr>
                <w:color w:val="000000"/>
              </w:rPr>
              <w:t>IRA DE RODAS MCA DELCIO MCA. DELCIO</w:t>
            </w:r>
          </w:p>
        </w:tc>
      </w:tr>
      <w:tr w:rsidR="00BA70F9" w14:paraId="67C19232"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4B8271E" w14:textId="77777777" w:rsidR="00BA70F9" w:rsidRDefault="00340454">
            <w:pPr>
              <w:spacing w:after="0" w:line="240" w:lineRule="auto"/>
              <w:rPr>
                <w:color w:val="000000"/>
              </w:rPr>
            </w:pPr>
            <w:r>
              <w:rPr>
                <w:color w:val="000000"/>
              </w:rPr>
              <w:lastRenderedPageBreak/>
              <w:t>POLTRONA FIXA ESTOFADA EM COURVIM C/BRACOS</w:t>
            </w:r>
          </w:p>
        </w:tc>
      </w:tr>
      <w:tr w:rsidR="00BA70F9" w14:paraId="49205A2B"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8128260" w14:textId="77777777" w:rsidR="00BA70F9" w:rsidRDefault="00340454">
            <w:pPr>
              <w:spacing w:after="0" w:line="240" w:lineRule="auto"/>
              <w:rPr>
                <w:color w:val="000000"/>
              </w:rPr>
            </w:pPr>
            <w:r>
              <w:rPr>
                <w:color w:val="000000"/>
              </w:rPr>
              <w:t>POLTRONA FIXA ESTOFADA EM COURVIM C/BRACOS</w:t>
            </w:r>
          </w:p>
        </w:tc>
      </w:tr>
      <w:tr w:rsidR="00BA70F9" w14:paraId="3EB4453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92FED6C" w14:textId="77777777" w:rsidR="00BA70F9" w:rsidRDefault="00340454">
            <w:pPr>
              <w:spacing w:after="0" w:line="240" w:lineRule="auto"/>
              <w:rPr>
                <w:color w:val="000000"/>
              </w:rPr>
            </w:pPr>
            <w:r>
              <w:rPr>
                <w:color w:val="000000"/>
              </w:rPr>
              <w:t>POLTRONA FIXA ESTOFADA EM COURVIM C/BRACOS MCA HILL-ROM MCA. HILL-ROM</w:t>
            </w:r>
          </w:p>
        </w:tc>
      </w:tr>
      <w:tr w:rsidR="00BA70F9" w14:paraId="60985383"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4D027EC" w14:textId="77777777" w:rsidR="00BA70F9" w:rsidRDefault="00340454">
            <w:pPr>
              <w:spacing w:after="0" w:line="240" w:lineRule="auto"/>
              <w:rPr>
                <w:color w:val="000000"/>
              </w:rPr>
            </w:pPr>
            <w:r>
              <w:rPr>
                <w:color w:val="000000"/>
              </w:rPr>
              <w:t>POLTRONA FIXA ESTOFADA EM COURVIM C/BRACOS MCA HILL-ROM MCA. HILL-ROM</w:t>
            </w:r>
          </w:p>
        </w:tc>
      </w:tr>
      <w:tr w:rsidR="00BA70F9" w14:paraId="03A45546"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EC8AD11" w14:textId="77777777" w:rsidR="00BA70F9" w:rsidRDefault="00340454">
            <w:pPr>
              <w:spacing w:after="0" w:line="240" w:lineRule="auto"/>
              <w:rPr>
                <w:color w:val="000000"/>
              </w:rPr>
            </w:pPr>
            <w:r>
              <w:rPr>
                <w:color w:val="000000"/>
              </w:rPr>
              <w:t>POLTRONA FIXA ESTOFADA EM COURVIM C/BRACOS</w:t>
            </w:r>
          </w:p>
        </w:tc>
      </w:tr>
      <w:tr w:rsidR="00BA70F9" w14:paraId="7BFCD48A"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26807B7" w14:textId="77777777" w:rsidR="00BA70F9" w:rsidRDefault="00340454">
            <w:pPr>
              <w:spacing w:after="0" w:line="240" w:lineRule="auto"/>
              <w:rPr>
                <w:color w:val="000000"/>
              </w:rPr>
            </w:pPr>
            <w:r>
              <w:rPr>
                <w:color w:val="000000"/>
              </w:rPr>
              <w:t>RESERVATORIO CILINDRICO VERTICAL EM ACO CARBONO DIM 200X70 CM</w:t>
            </w:r>
          </w:p>
        </w:tc>
      </w:tr>
      <w:tr w:rsidR="00BA70F9" w14:paraId="21E039A2"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D72A2E7" w14:textId="77777777" w:rsidR="00BA70F9" w:rsidRDefault="00340454">
            <w:pPr>
              <w:spacing w:after="0" w:line="240" w:lineRule="auto"/>
              <w:rPr>
                <w:color w:val="000000"/>
              </w:rPr>
            </w:pPr>
            <w:r>
              <w:rPr>
                <w:color w:val="000000"/>
              </w:rPr>
              <w:t>POLTRONA FIXA ESTOFADA EM COURVIM C/BRACOS MCA HERVAL MCA. HERVAL</w:t>
            </w:r>
          </w:p>
        </w:tc>
      </w:tr>
      <w:tr w:rsidR="00BA70F9" w14:paraId="207DC76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20FBACB" w14:textId="77777777" w:rsidR="00BA70F9" w:rsidRDefault="00340454">
            <w:pPr>
              <w:spacing w:after="0" w:line="240" w:lineRule="auto"/>
              <w:rPr>
                <w:color w:val="000000"/>
              </w:rPr>
            </w:pPr>
            <w:r>
              <w:rPr>
                <w:color w:val="000000"/>
              </w:rPr>
              <w:t>POLTRONA FI</w:t>
            </w:r>
            <w:r>
              <w:rPr>
                <w:color w:val="000000"/>
              </w:rPr>
              <w:t>XA ESTOFADA EM COURVIM C/BRACOS MCA HERVAL MCA. HERVAL</w:t>
            </w:r>
          </w:p>
        </w:tc>
      </w:tr>
      <w:tr w:rsidR="00BA70F9" w14:paraId="7C4D3743"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457831A" w14:textId="77777777" w:rsidR="00BA70F9" w:rsidRDefault="00340454">
            <w:pPr>
              <w:spacing w:after="0" w:line="240" w:lineRule="auto"/>
              <w:rPr>
                <w:color w:val="000000"/>
              </w:rPr>
            </w:pPr>
            <w:r>
              <w:rPr>
                <w:color w:val="000000"/>
              </w:rPr>
              <w:t>POLTRONA FIXA ESTOFADA EM COURVIM C/BRACOS</w:t>
            </w:r>
          </w:p>
        </w:tc>
      </w:tr>
      <w:tr w:rsidR="00BA70F9" w14:paraId="7ED8F27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94DF5BC" w14:textId="77777777" w:rsidR="00BA70F9" w:rsidRDefault="00340454">
            <w:pPr>
              <w:spacing w:after="0" w:line="240" w:lineRule="auto"/>
              <w:rPr>
                <w:color w:val="000000"/>
              </w:rPr>
            </w:pPr>
            <w:r>
              <w:rPr>
                <w:color w:val="000000"/>
              </w:rPr>
              <w:t>POLTRONA COURINO COR AZUL ESCURO</w:t>
            </w:r>
          </w:p>
        </w:tc>
      </w:tr>
      <w:tr w:rsidR="00BA70F9" w14:paraId="46B2D4AE"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3DA3F14" w14:textId="77777777" w:rsidR="00BA70F9" w:rsidRDefault="00340454">
            <w:pPr>
              <w:spacing w:after="0" w:line="240" w:lineRule="auto"/>
              <w:rPr>
                <w:color w:val="000000"/>
              </w:rPr>
            </w:pPr>
            <w:r>
              <w:rPr>
                <w:color w:val="000000"/>
              </w:rPr>
              <w:t>POLTRONA COURINO COR AZUL ESCURO</w:t>
            </w:r>
          </w:p>
        </w:tc>
      </w:tr>
      <w:tr w:rsidR="00BA70F9" w14:paraId="7666D935"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595FF10" w14:textId="77777777" w:rsidR="00BA70F9" w:rsidRDefault="00340454">
            <w:pPr>
              <w:spacing w:after="0" w:line="240" w:lineRule="auto"/>
              <w:rPr>
                <w:color w:val="000000"/>
              </w:rPr>
            </w:pPr>
            <w:r>
              <w:rPr>
                <w:color w:val="000000"/>
              </w:rPr>
              <w:t>MESA AUXILIAR EM MADEIRA REVESTIMENTO EM MOGNO DIM 50X40 CM</w:t>
            </w:r>
          </w:p>
        </w:tc>
      </w:tr>
      <w:tr w:rsidR="00BA70F9" w14:paraId="58E2AEC5"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2A7C2A2" w14:textId="77777777" w:rsidR="00BA70F9" w:rsidRDefault="00340454">
            <w:pPr>
              <w:spacing w:after="0" w:line="240" w:lineRule="auto"/>
              <w:rPr>
                <w:color w:val="000000"/>
              </w:rPr>
            </w:pPr>
            <w:r>
              <w:rPr>
                <w:color w:val="000000"/>
              </w:rPr>
              <w:t>BANQUETA EM ACO INOX C/ALTU</w:t>
            </w:r>
            <w:r>
              <w:rPr>
                <w:color w:val="000000"/>
              </w:rPr>
              <w:t>RA REGULAVEL</w:t>
            </w:r>
          </w:p>
        </w:tc>
      </w:tr>
      <w:tr w:rsidR="00BA70F9" w14:paraId="3CBA898B"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B57A751" w14:textId="77777777" w:rsidR="00BA70F9" w:rsidRDefault="00340454">
            <w:pPr>
              <w:spacing w:after="0" w:line="240" w:lineRule="auto"/>
              <w:rPr>
                <w:color w:val="000000"/>
              </w:rPr>
            </w:pPr>
            <w:r>
              <w:rPr>
                <w:color w:val="000000"/>
              </w:rPr>
              <w:t>GAVETEIRO VOLANTE C/2 GAVETAS REVESTIMENTO MELAMINICO</w:t>
            </w:r>
          </w:p>
        </w:tc>
      </w:tr>
      <w:tr w:rsidR="00BA70F9" w14:paraId="14934718"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B3B7F66" w14:textId="77777777" w:rsidR="00BA70F9" w:rsidRDefault="00340454">
            <w:pPr>
              <w:spacing w:after="0" w:line="240" w:lineRule="auto"/>
              <w:rPr>
                <w:color w:val="000000"/>
              </w:rPr>
            </w:pPr>
            <w:r>
              <w:rPr>
                <w:color w:val="000000"/>
              </w:rPr>
              <w:t>GAVETEIRO VOLANTE C/2 GAVETAS REVESTIMENTO MELAMINICO</w:t>
            </w:r>
          </w:p>
        </w:tc>
      </w:tr>
      <w:tr w:rsidR="00BA70F9" w14:paraId="3B521CED"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11B31CB" w14:textId="77777777" w:rsidR="00BA70F9" w:rsidRDefault="00340454">
            <w:pPr>
              <w:spacing w:after="0" w:line="240" w:lineRule="auto"/>
              <w:rPr>
                <w:color w:val="000000"/>
              </w:rPr>
            </w:pPr>
            <w:r>
              <w:rPr>
                <w:color w:val="000000"/>
              </w:rPr>
              <w:t>GAVETEIRO VOLANTE C/2 GAVETAS REVESTIMENTO MELAMINICO</w:t>
            </w:r>
          </w:p>
        </w:tc>
      </w:tr>
      <w:tr w:rsidR="00BA70F9" w14:paraId="3EDFD76E"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82C8464" w14:textId="77777777" w:rsidR="00BA70F9" w:rsidRDefault="00340454">
            <w:pPr>
              <w:spacing w:after="0" w:line="240" w:lineRule="auto"/>
              <w:rPr>
                <w:color w:val="000000"/>
              </w:rPr>
            </w:pPr>
            <w:r>
              <w:rPr>
                <w:color w:val="000000"/>
              </w:rPr>
              <w:t>CADEIRA FIXA ESTOFADA EM COURVIM</w:t>
            </w:r>
          </w:p>
        </w:tc>
      </w:tr>
      <w:tr w:rsidR="00BA70F9" w14:paraId="57903E48"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C586E67" w14:textId="77777777" w:rsidR="00BA70F9" w:rsidRDefault="00340454">
            <w:pPr>
              <w:spacing w:after="0" w:line="240" w:lineRule="auto"/>
              <w:rPr>
                <w:color w:val="000000"/>
              </w:rPr>
            </w:pPr>
            <w:r>
              <w:rPr>
                <w:color w:val="000000"/>
              </w:rPr>
              <w:t xml:space="preserve">MESINHA CAFE BABOO REDONDO MAD. </w:t>
            </w:r>
            <w:proofErr w:type="gramStart"/>
            <w:r>
              <w:rPr>
                <w:color w:val="000000"/>
              </w:rPr>
              <w:t>MARROM  PEDESTAL</w:t>
            </w:r>
            <w:proofErr w:type="gramEnd"/>
            <w:r>
              <w:rPr>
                <w:color w:val="000000"/>
              </w:rPr>
              <w:t xml:space="preserve"> METALICO DIAM. 0,56</w:t>
            </w:r>
          </w:p>
        </w:tc>
      </w:tr>
      <w:tr w:rsidR="00BA70F9" w14:paraId="7774911D"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3B23A54" w14:textId="77777777" w:rsidR="00BA70F9" w:rsidRDefault="00340454">
            <w:pPr>
              <w:spacing w:after="0" w:line="240" w:lineRule="auto"/>
              <w:rPr>
                <w:color w:val="000000"/>
              </w:rPr>
            </w:pPr>
            <w:r>
              <w:rPr>
                <w:color w:val="000000"/>
              </w:rPr>
              <w:t>MESA DE REFEICAO FIXA P/QUARTO</w:t>
            </w:r>
          </w:p>
        </w:tc>
      </w:tr>
      <w:tr w:rsidR="00BA70F9" w14:paraId="09A091DD"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DEFF541" w14:textId="77777777" w:rsidR="00BA70F9" w:rsidRDefault="00340454">
            <w:pPr>
              <w:spacing w:after="0" w:line="240" w:lineRule="auto"/>
              <w:rPr>
                <w:color w:val="000000"/>
              </w:rPr>
            </w:pPr>
            <w:r>
              <w:rPr>
                <w:color w:val="000000"/>
              </w:rPr>
              <w:t>POLTRONA FIXA ESTOFADA EM COURVIM MCA HILL ROM C/BRACOS MCA. HILL ROM</w:t>
            </w:r>
          </w:p>
        </w:tc>
      </w:tr>
      <w:tr w:rsidR="00BA70F9" w14:paraId="0FD17D9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0087731" w14:textId="77777777" w:rsidR="00BA70F9" w:rsidRDefault="00340454">
            <w:pPr>
              <w:spacing w:after="0" w:line="240" w:lineRule="auto"/>
              <w:rPr>
                <w:color w:val="000000"/>
              </w:rPr>
            </w:pPr>
            <w:r>
              <w:rPr>
                <w:color w:val="000000"/>
              </w:rPr>
              <w:t>POLTRONA FIXA ESTOFADA EM COURVIM</w:t>
            </w:r>
          </w:p>
        </w:tc>
      </w:tr>
      <w:tr w:rsidR="00BA70F9" w14:paraId="7B0048CC"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2CB4418" w14:textId="77777777" w:rsidR="00BA70F9" w:rsidRDefault="00340454">
            <w:pPr>
              <w:spacing w:after="0" w:line="240" w:lineRule="auto"/>
              <w:rPr>
                <w:color w:val="000000"/>
              </w:rPr>
            </w:pPr>
            <w:r>
              <w:rPr>
                <w:color w:val="000000"/>
              </w:rPr>
              <w:t>POLTRONA FIXA ESTOFADA EM COURVIM C/BRACOS MCA H</w:t>
            </w:r>
            <w:r>
              <w:rPr>
                <w:color w:val="000000"/>
              </w:rPr>
              <w:t>ILL-ROM MCA. HILL-ROM</w:t>
            </w:r>
          </w:p>
        </w:tc>
      </w:tr>
      <w:tr w:rsidR="00BA70F9" w14:paraId="70CE6E42"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4F5B285" w14:textId="77777777" w:rsidR="00BA70F9" w:rsidRDefault="00340454">
            <w:pPr>
              <w:spacing w:after="0" w:line="240" w:lineRule="auto"/>
              <w:rPr>
                <w:color w:val="000000"/>
              </w:rPr>
            </w:pPr>
            <w:r>
              <w:rPr>
                <w:color w:val="000000"/>
              </w:rPr>
              <w:t>CADEIRA FIXA ESTRUTURA METALICA C/ASSENTO EM PVC E BRACOS</w:t>
            </w:r>
          </w:p>
        </w:tc>
      </w:tr>
      <w:tr w:rsidR="00BA70F9" w14:paraId="5FBE341D"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A68C0EE" w14:textId="77777777" w:rsidR="00BA70F9" w:rsidRDefault="00340454">
            <w:pPr>
              <w:spacing w:after="0" w:line="240" w:lineRule="auto"/>
              <w:rPr>
                <w:color w:val="000000"/>
              </w:rPr>
            </w:pPr>
            <w:r>
              <w:rPr>
                <w:color w:val="000000"/>
              </w:rPr>
              <w:t>CADEIRA FIXA ESTRUTURA METALICA C/ASSENTO EM PVC E BRACOS</w:t>
            </w:r>
          </w:p>
        </w:tc>
      </w:tr>
      <w:tr w:rsidR="00BA70F9" w14:paraId="65AEADF2"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EE22B95" w14:textId="77777777" w:rsidR="00BA70F9" w:rsidRDefault="00340454">
            <w:pPr>
              <w:spacing w:after="0" w:line="240" w:lineRule="auto"/>
              <w:rPr>
                <w:color w:val="000000"/>
              </w:rPr>
            </w:pPr>
            <w:r>
              <w:rPr>
                <w:color w:val="000000"/>
              </w:rPr>
              <w:t>CADEIRA FIXA ESTRUTURA METALICA C/ASSENTO EM PVC E BRACOS</w:t>
            </w:r>
          </w:p>
        </w:tc>
      </w:tr>
      <w:tr w:rsidR="00BA70F9" w14:paraId="288F54DC"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9540D4E" w14:textId="77777777" w:rsidR="00BA70F9" w:rsidRDefault="00340454">
            <w:pPr>
              <w:spacing w:after="0" w:line="240" w:lineRule="auto"/>
              <w:rPr>
                <w:color w:val="000000"/>
              </w:rPr>
            </w:pPr>
            <w:r>
              <w:rPr>
                <w:color w:val="000000"/>
              </w:rPr>
              <w:t>CADEIRA FIXA ESTRUTURA METALICA C/ASSENTO EM PVC E BRACOS</w:t>
            </w:r>
          </w:p>
        </w:tc>
      </w:tr>
      <w:tr w:rsidR="00BA70F9" w14:paraId="1B68024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DB74893" w14:textId="77777777" w:rsidR="00BA70F9" w:rsidRDefault="00340454">
            <w:pPr>
              <w:spacing w:after="0" w:line="240" w:lineRule="auto"/>
              <w:rPr>
                <w:color w:val="000000"/>
              </w:rPr>
            </w:pPr>
            <w:r>
              <w:rPr>
                <w:color w:val="000000"/>
              </w:rPr>
              <w:t>CADEIRA FIXA ESTRUTURA METALICA C/ASSENTO EM PVC E BRACOS</w:t>
            </w:r>
          </w:p>
        </w:tc>
      </w:tr>
      <w:tr w:rsidR="00BA70F9" w14:paraId="35041CB9"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02C0D3A" w14:textId="77777777" w:rsidR="00BA70F9" w:rsidRDefault="00340454">
            <w:pPr>
              <w:spacing w:after="0" w:line="240" w:lineRule="auto"/>
              <w:rPr>
                <w:color w:val="000000"/>
              </w:rPr>
            </w:pPr>
            <w:r>
              <w:rPr>
                <w:color w:val="000000"/>
              </w:rPr>
              <w:t>CADEIRA GIRATORIA ESTOFADA EM TECIDO C/BRACOS E RODIZIOS MCA MARELLI MCA. MARELLI</w:t>
            </w:r>
          </w:p>
        </w:tc>
      </w:tr>
      <w:tr w:rsidR="00BA70F9" w14:paraId="0A4D9D63"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9CEB6F4" w14:textId="77777777" w:rsidR="00BA70F9" w:rsidRDefault="00340454">
            <w:pPr>
              <w:spacing w:after="0" w:line="240" w:lineRule="auto"/>
              <w:rPr>
                <w:color w:val="000000"/>
              </w:rPr>
            </w:pPr>
            <w:r>
              <w:rPr>
                <w:color w:val="000000"/>
              </w:rPr>
              <w:t>CADEIRA GIRATORIA ESTOFADA EM TECIDO C/BRACOS MCA MAREL</w:t>
            </w:r>
            <w:r>
              <w:rPr>
                <w:color w:val="000000"/>
              </w:rPr>
              <w:t>LI MCA. MARELLI</w:t>
            </w:r>
          </w:p>
        </w:tc>
      </w:tr>
      <w:tr w:rsidR="00BA70F9" w14:paraId="13FFABB0"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E9BA46C" w14:textId="77777777" w:rsidR="00BA70F9" w:rsidRDefault="00340454">
            <w:pPr>
              <w:spacing w:after="0" w:line="240" w:lineRule="auto"/>
              <w:rPr>
                <w:color w:val="000000"/>
              </w:rPr>
            </w:pPr>
            <w:r>
              <w:rPr>
                <w:color w:val="000000"/>
              </w:rPr>
              <w:t>CADEIRA GIRATORIA ESTOFADA EM TECIDO C/BRACOS MCA MARELLI MCA. MARELLI</w:t>
            </w:r>
          </w:p>
        </w:tc>
      </w:tr>
      <w:tr w:rsidR="00BA70F9" w14:paraId="504D9078"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26A3A5B" w14:textId="77777777" w:rsidR="00BA70F9" w:rsidRDefault="00340454">
            <w:pPr>
              <w:spacing w:after="0" w:line="240" w:lineRule="auto"/>
              <w:rPr>
                <w:color w:val="000000"/>
              </w:rPr>
            </w:pPr>
            <w:r>
              <w:rPr>
                <w:color w:val="000000"/>
              </w:rPr>
              <w:t>CADEIRA GIRATORIA ESTOFADA EM TECIDO C/BRACOS MCA MARELLI MCA. MARELLI</w:t>
            </w:r>
          </w:p>
        </w:tc>
      </w:tr>
      <w:tr w:rsidR="00BA70F9" w14:paraId="4C9A3D2A"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AAC3C83" w14:textId="77777777" w:rsidR="00BA70F9" w:rsidRDefault="00340454">
            <w:pPr>
              <w:spacing w:after="0" w:line="240" w:lineRule="auto"/>
              <w:rPr>
                <w:color w:val="000000"/>
              </w:rPr>
            </w:pPr>
            <w:r>
              <w:rPr>
                <w:color w:val="000000"/>
              </w:rPr>
              <w:t>CADEIRA GIRATORIA ESTOFADA EM TECIDO C/BRACOS MCA MARELLI MCA. MARELLI</w:t>
            </w:r>
          </w:p>
        </w:tc>
      </w:tr>
      <w:tr w:rsidR="00BA70F9" w14:paraId="4F162D38"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4294A59" w14:textId="77777777" w:rsidR="00BA70F9" w:rsidRDefault="00340454">
            <w:pPr>
              <w:spacing w:after="0" w:line="240" w:lineRule="auto"/>
              <w:rPr>
                <w:color w:val="000000"/>
              </w:rPr>
            </w:pPr>
            <w:r>
              <w:rPr>
                <w:color w:val="000000"/>
              </w:rPr>
              <w:t>CAMA HOSPITALAR ELETRIC</w:t>
            </w:r>
            <w:r>
              <w:rPr>
                <w:color w:val="000000"/>
              </w:rPr>
              <w:t xml:space="preserve">A C/ REGULAGEM DE ALTURA </w:t>
            </w:r>
          </w:p>
        </w:tc>
      </w:tr>
      <w:tr w:rsidR="00BA70F9" w14:paraId="25B29FF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0D1A4F9" w14:textId="77777777" w:rsidR="00BA70F9" w:rsidRDefault="00340454">
            <w:pPr>
              <w:spacing w:after="0" w:line="240" w:lineRule="auto"/>
              <w:rPr>
                <w:color w:val="000000"/>
              </w:rPr>
            </w:pPr>
            <w:r>
              <w:rPr>
                <w:color w:val="000000"/>
              </w:rPr>
              <w:t xml:space="preserve">CAMA HOSPITALAR ELETRICA C/ REGULAGEM DE ALTURA </w:t>
            </w:r>
          </w:p>
        </w:tc>
      </w:tr>
      <w:tr w:rsidR="00BA70F9" w14:paraId="66F88CD3"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0AF0FA8" w14:textId="77777777" w:rsidR="00BA70F9" w:rsidRDefault="00340454">
            <w:pPr>
              <w:spacing w:after="0" w:line="240" w:lineRule="auto"/>
              <w:rPr>
                <w:color w:val="000000"/>
              </w:rPr>
            </w:pPr>
            <w:r>
              <w:rPr>
                <w:color w:val="000000"/>
              </w:rPr>
              <w:t xml:space="preserve">CAMA HOSPITALAR ELETRICA C/ REGULAGEM DE ALTURA </w:t>
            </w:r>
          </w:p>
        </w:tc>
      </w:tr>
      <w:tr w:rsidR="00BA70F9" w14:paraId="64DD864D"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83F70F6" w14:textId="77777777" w:rsidR="00BA70F9" w:rsidRDefault="00340454">
            <w:pPr>
              <w:spacing w:after="0" w:line="240" w:lineRule="auto"/>
              <w:rPr>
                <w:color w:val="000000"/>
              </w:rPr>
            </w:pPr>
            <w:r>
              <w:rPr>
                <w:color w:val="000000"/>
              </w:rPr>
              <w:t xml:space="preserve">CAMA HOSPITALAR ELETRICA C/ REGULAGEM DE ALTURA </w:t>
            </w:r>
          </w:p>
        </w:tc>
      </w:tr>
      <w:tr w:rsidR="00BA70F9" w14:paraId="4A8D5F1D"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1761842" w14:textId="77777777" w:rsidR="00BA70F9" w:rsidRDefault="00340454">
            <w:pPr>
              <w:spacing w:after="0" w:line="240" w:lineRule="auto"/>
              <w:rPr>
                <w:color w:val="000000"/>
              </w:rPr>
            </w:pPr>
            <w:r>
              <w:rPr>
                <w:color w:val="000000"/>
              </w:rPr>
              <w:t xml:space="preserve">CAMA HOSPITALAR ELETRICA C/ REGULAGEM DE ALTURA </w:t>
            </w:r>
          </w:p>
        </w:tc>
      </w:tr>
      <w:tr w:rsidR="00BA70F9" w14:paraId="4579061A"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C86ABC9" w14:textId="77777777" w:rsidR="00BA70F9" w:rsidRDefault="00340454">
            <w:pPr>
              <w:spacing w:after="0" w:line="240" w:lineRule="auto"/>
              <w:rPr>
                <w:color w:val="000000"/>
              </w:rPr>
            </w:pPr>
            <w:r>
              <w:rPr>
                <w:color w:val="000000"/>
              </w:rPr>
              <w:t xml:space="preserve">CAMA HOSPITALAR ELETRICA C/ REGULAGEM DE ALTURA </w:t>
            </w:r>
          </w:p>
        </w:tc>
      </w:tr>
      <w:tr w:rsidR="00BA70F9" w14:paraId="4A79AC85"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EEBE33E" w14:textId="77777777" w:rsidR="00BA70F9" w:rsidRDefault="00340454">
            <w:pPr>
              <w:spacing w:after="0" w:line="240" w:lineRule="auto"/>
              <w:rPr>
                <w:color w:val="000000"/>
              </w:rPr>
            </w:pPr>
            <w:r>
              <w:rPr>
                <w:color w:val="000000"/>
              </w:rPr>
              <w:t xml:space="preserve">CAMA HOSPITALAR ELETRICA C/ REGULAGEM DE ALTURA </w:t>
            </w:r>
          </w:p>
        </w:tc>
      </w:tr>
      <w:tr w:rsidR="00BA70F9" w14:paraId="7762EADA"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8DC52D8" w14:textId="77777777" w:rsidR="00BA70F9" w:rsidRDefault="00340454">
            <w:pPr>
              <w:spacing w:after="0" w:line="240" w:lineRule="auto"/>
              <w:rPr>
                <w:color w:val="000000"/>
              </w:rPr>
            </w:pPr>
            <w:r>
              <w:rPr>
                <w:color w:val="000000"/>
              </w:rPr>
              <w:t xml:space="preserve">CAMA HOSPITALAR ELETRICA C/ REGULAGEM DE ALTURA </w:t>
            </w:r>
          </w:p>
        </w:tc>
      </w:tr>
      <w:tr w:rsidR="00BA70F9" w14:paraId="1B1F3833"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8D8AADA" w14:textId="77777777" w:rsidR="00BA70F9" w:rsidRDefault="00340454">
            <w:pPr>
              <w:spacing w:after="0" w:line="240" w:lineRule="auto"/>
              <w:rPr>
                <w:color w:val="000000"/>
              </w:rPr>
            </w:pPr>
            <w:r>
              <w:rPr>
                <w:color w:val="000000"/>
              </w:rPr>
              <w:t xml:space="preserve">CAMA HOSPITALAR ELETRICA C/ REGULAGEM DE ALTURA </w:t>
            </w:r>
          </w:p>
        </w:tc>
      </w:tr>
      <w:tr w:rsidR="00BA70F9" w14:paraId="1B16119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7BBCF8D" w14:textId="77777777" w:rsidR="00BA70F9" w:rsidRDefault="00340454">
            <w:pPr>
              <w:spacing w:after="0" w:line="240" w:lineRule="auto"/>
              <w:rPr>
                <w:color w:val="000000"/>
              </w:rPr>
            </w:pPr>
            <w:r>
              <w:rPr>
                <w:color w:val="000000"/>
              </w:rPr>
              <w:lastRenderedPageBreak/>
              <w:t>CAMA H</w:t>
            </w:r>
            <w:r>
              <w:rPr>
                <w:color w:val="000000"/>
              </w:rPr>
              <w:t xml:space="preserve">OSPITALAR ELETRICA C/ REGULAGEM DE ALTURA </w:t>
            </w:r>
          </w:p>
        </w:tc>
      </w:tr>
      <w:tr w:rsidR="00BA70F9" w14:paraId="77AB58FB"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8AD9EA1" w14:textId="77777777" w:rsidR="00BA70F9" w:rsidRDefault="00340454">
            <w:pPr>
              <w:spacing w:after="0" w:line="240" w:lineRule="auto"/>
              <w:rPr>
                <w:color w:val="000000"/>
              </w:rPr>
            </w:pPr>
            <w:r>
              <w:rPr>
                <w:color w:val="000000"/>
              </w:rPr>
              <w:t xml:space="preserve">CAMA HOSPITALAR ELETRICA C/ REGULAGEM DE ALTURA </w:t>
            </w:r>
          </w:p>
        </w:tc>
      </w:tr>
      <w:tr w:rsidR="00BA70F9" w14:paraId="1D38A98B"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38194DE" w14:textId="77777777" w:rsidR="00BA70F9" w:rsidRDefault="00340454">
            <w:pPr>
              <w:spacing w:after="0" w:line="240" w:lineRule="auto"/>
              <w:rPr>
                <w:color w:val="000000"/>
              </w:rPr>
            </w:pPr>
            <w:r>
              <w:rPr>
                <w:color w:val="000000"/>
              </w:rPr>
              <w:t xml:space="preserve">CAMA HOSPITALAR ELETRICA C/ REGULAGEM DE ALTURA </w:t>
            </w:r>
          </w:p>
        </w:tc>
      </w:tr>
      <w:tr w:rsidR="00BA70F9" w14:paraId="51ED4D1D"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1CD095F" w14:textId="77777777" w:rsidR="00BA70F9" w:rsidRDefault="00340454">
            <w:pPr>
              <w:spacing w:after="0" w:line="240" w:lineRule="auto"/>
              <w:rPr>
                <w:color w:val="000000"/>
              </w:rPr>
            </w:pPr>
            <w:r>
              <w:rPr>
                <w:color w:val="000000"/>
              </w:rPr>
              <w:t xml:space="preserve">CAMA HOSPITALAR ELETRICA C/ REGULAGEM DE ALTURA </w:t>
            </w:r>
          </w:p>
        </w:tc>
      </w:tr>
      <w:tr w:rsidR="00BA70F9" w14:paraId="7786214F"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7B435F1" w14:textId="77777777" w:rsidR="00BA70F9" w:rsidRDefault="00340454">
            <w:pPr>
              <w:spacing w:after="0" w:line="240" w:lineRule="auto"/>
              <w:rPr>
                <w:color w:val="000000"/>
              </w:rPr>
            </w:pPr>
            <w:r>
              <w:rPr>
                <w:color w:val="000000"/>
              </w:rPr>
              <w:t xml:space="preserve">CAMA HOSPITALAR ELETRICA C/ REGULAGEM DE ALTURA </w:t>
            </w:r>
          </w:p>
        </w:tc>
      </w:tr>
      <w:tr w:rsidR="00BA70F9" w14:paraId="1FBD4138"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FB8CDD4" w14:textId="77777777" w:rsidR="00BA70F9" w:rsidRDefault="00340454">
            <w:pPr>
              <w:spacing w:after="0" w:line="240" w:lineRule="auto"/>
              <w:rPr>
                <w:color w:val="000000"/>
              </w:rPr>
            </w:pPr>
            <w:r>
              <w:rPr>
                <w:color w:val="000000"/>
              </w:rPr>
              <w:t xml:space="preserve">CAMA HOSPITALAR ELETRICA C/ REGULAGEM DE ALTURA </w:t>
            </w:r>
          </w:p>
        </w:tc>
      </w:tr>
      <w:tr w:rsidR="00BA70F9" w14:paraId="37252A5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A7BB6EB" w14:textId="77777777" w:rsidR="00BA70F9" w:rsidRDefault="00340454">
            <w:pPr>
              <w:spacing w:after="0" w:line="240" w:lineRule="auto"/>
              <w:rPr>
                <w:color w:val="000000"/>
              </w:rPr>
            </w:pPr>
            <w:r>
              <w:rPr>
                <w:color w:val="000000"/>
              </w:rPr>
              <w:t xml:space="preserve">CAMA HOSPITALAR ELETRICA C/ REGULAGEM DE ALTURA </w:t>
            </w:r>
          </w:p>
        </w:tc>
      </w:tr>
      <w:tr w:rsidR="00BA70F9" w14:paraId="5D4A9961"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7D624B2" w14:textId="77777777" w:rsidR="00BA70F9" w:rsidRDefault="00340454">
            <w:pPr>
              <w:spacing w:after="0" w:line="240" w:lineRule="auto"/>
              <w:rPr>
                <w:color w:val="000000"/>
              </w:rPr>
            </w:pPr>
            <w:r>
              <w:rPr>
                <w:color w:val="000000"/>
              </w:rPr>
              <w:t xml:space="preserve">CAMA HOSPITALAR ELETRICA C/ REGULAGEM DE ALTURA </w:t>
            </w:r>
          </w:p>
        </w:tc>
      </w:tr>
      <w:tr w:rsidR="00BA70F9" w14:paraId="7E97E4CC"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1EAFA7A" w14:textId="77777777" w:rsidR="00BA70F9" w:rsidRDefault="00340454">
            <w:pPr>
              <w:spacing w:after="0" w:line="240" w:lineRule="auto"/>
              <w:rPr>
                <w:color w:val="000000"/>
              </w:rPr>
            </w:pPr>
            <w:r>
              <w:rPr>
                <w:color w:val="000000"/>
              </w:rPr>
              <w:t xml:space="preserve">CAMA HOSPITALAR ELETRICA C/ REGULAGEM DE ALTURA </w:t>
            </w:r>
          </w:p>
        </w:tc>
      </w:tr>
      <w:tr w:rsidR="00BA70F9" w14:paraId="1399BA8F"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4315515" w14:textId="77777777" w:rsidR="00BA70F9" w:rsidRDefault="00340454">
            <w:pPr>
              <w:spacing w:after="0" w:line="240" w:lineRule="auto"/>
              <w:rPr>
                <w:color w:val="000000"/>
              </w:rPr>
            </w:pPr>
            <w:r>
              <w:rPr>
                <w:color w:val="000000"/>
              </w:rPr>
              <w:t>CAMA H</w:t>
            </w:r>
            <w:r>
              <w:rPr>
                <w:color w:val="000000"/>
              </w:rPr>
              <w:t xml:space="preserve">OSPITALAR ELETRICA C/ REGULAGEM DE ALTURA </w:t>
            </w:r>
          </w:p>
        </w:tc>
      </w:tr>
      <w:tr w:rsidR="00BA70F9" w14:paraId="2EB9166B"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B96AEB5" w14:textId="77777777" w:rsidR="00BA70F9" w:rsidRDefault="00340454">
            <w:pPr>
              <w:spacing w:after="0" w:line="240" w:lineRule="auto"/>
              <w:rPr>
                <w:color w:val="000000"/>
              </w:rPr>
            </w:pPr>
            <w:r>
              <w:rPr>
                <w:color w:val="000000"/>
              </w:rPr>
              <w:t xml:space="preserve">CAMA HOSPITALAR ELETRICA C/ REGULAGEM DE ALTURA </w:t>
            </w:r>
          </w:p>
        </w:tc>
      </w:tr>
      <w:tr w:rsidR="00BA70F9" w14:paraId="7B5B27F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D9DD759" w14:textId="77777777" w:rsidR="00BA70F9" w:rsidRDefault="00340454">
            <w:pPr>
              <w:spacing w:after="0" w:line="240" w:lineRule="auto"/>
              <w:rPr>
                <w:color w:val="000000"/>
              </w:rPr>
            </w:pPr>
            <w:r>
              <w:rPr>
                <w:color w:val="000000"/>
              </w:rPr>
              <w:t xml:space="preserve">CAMA HOSPITALAR ELETRICA C/ REGULAGEM DE ALTURA </w:t>
            </w:r>
          </w:p>
        </w:tc>
      </w:tr>
      <w:tr w:rsidR="00BA70F9" w14:paraId="138FA5D0"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318A570" w14:textId="77777777" w:rsidR="00BA70F9" w:rsidRDefault="00340454">
            <w:pPr>
              <w:spacing w:after="0" w:line="240" w:lineRule="auto"/>
              <w:rPr>
                <w:color w:val="000000"/>
              </w:rPr>
            </w:pPr>
            <w:r>
              <w:rPr>
                <w:color w:val="000000"/>
              </w:rPr>
              <w:t xml:space="preserve">CAMA HOSPITALAR ELETRICA C/ REGULAGEM DE ALTURA </w:t>
            </w:r>
          </w:p>
        </w:tc>
      </w:tr>
      <w:tr w:rsidR="00BA70F9" w14:paraId="0152DA11"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8D8D43D" w14:textId="77777777" w:rsidR="00BA70F9" w:rsidRDefault="00340454">
            <w:pPr>
              <w:spacing w:after="0" w:line="240" w:lineRule="auto"/>
              <w:rPr>
                <w:color w:val="000000"/>
              </w:rPr>
            </w:pPr>
            <w:r>
              <w:rPr>
                <w:color w:val="000000"/>
              </w:rPr>
              <w:t xml:space="preserve">CAMA HOSPITALAR ELETRICA C/ REGULAGEM DE ALTURA </w:t>
            </w:r>
          </w:p>
        </w:tc>
      </w:tr>
      <w:tr w:rsidR="00BA70F9" w14:paraId="0DE0A728"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284709A" w14:textId="77777777" w:rsidR="00BA70F9" w:rsidRDefault="00340454">
            <w:pPr>
              <w:spacing w:after="0" w:line="240" w:lineRule="auto"/>
              <w:rPr>
                <w:color w:val="000000"/>
              </w:rPr>
            </w:pPr>
            <w:r>
              <w:rPr>
                <w:color w:val="000000"/>
              </w:rPr>
              <w:t xml:space="preserve">CAMA HOSPITALAR ELETRICA C/ REGULAGEM DE ALTURA </w:t>
            </w:r>
          </w:p>
        </w:tc>
      </w:tr>
      <w:tr w:rsidR="00BA70F9" w14:paraId="0FBE553D"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E7954FC" w14:textId="77777777" w:rsidR="00BA70F9" w:rsidRDefault="00340454">
            <w:pPr>
              <w:spacing w:after="0" w:line="240" w:lineRule="auto"/>
              <w:rPr>
                <w:color w:val="000000"/>
              </w:rPr>
            </w:pPr>
            <w:r>
              <w:rPr>
                <w:color w:val="000000"/>
              </w:rPr>
              <w:t xml:space="preserve">CAMA HOSPITALAR ELETRICA C/ REGULAGEM DE ALTURA </w:t>
            </w:r>
          </w:p>
        </w:tc>
      </w:tr>
      <w:tr w:rsidR="00BA70F9" w14:paraId="7EF8F6CF"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3D8CB39" w14:textId="77777777" w:rsidR="00BA70F9" w:rsidRDefault="00340454">
            <w:pPr>
              <w:spacing w:after="0" w:line="240" w:lineRule="auto"/>
              <w:rPr>
                <w:color w:val="000000"/>
              </w:rPr>
            </w:pPr>
            <w:r>
              <w:rPr>
                <w:color w:val="000000"/>
              </w:rPr>
              <w:t xml:space="preserve">CAMA HOSPITALAR ELETRICA C/ REGULAGEM DE ALTURA </w:t>
            </w:r>
          </w:p>
        </w:tc>
      </w:tr>
      <w:tr w:rsidR="00BA70F9" w14:paraId="0DEEE126"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02170BD" w14:textId="77777777" w:rsidR="00BA70F9" w:rsidRDefault="00340454">
            <w:pPr>
              <w:spacing w:after="0" w:line="240" w:lineRule="auto"/>
              <w:rPr>
                <w:color w:val="000000"/>
              </w:rPr>
            </w:pPr>
            <w:r>
              <w:rPr>
                <w:color w:val="000000"/>
              </w:rPr>
              <w:t xml:space="preserve">CAMA HOSPITALAR ELETRICA C/ REGULAGEM DE ALTURA </w:t>
            </w:r>
          </w:p>
        </w:tc>
      </w:tr>
      <w:tr w:rsidR="00BA70F9" w14:paraId="57B7D298"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0402428" w14:textId="77777777" w:rsidR="00BA70F9" w:rsidRDefault="00340454">
            <w:pPr>
              <w:spacing w:after="0" w:line="240" w:lineRule="auto"/>
              <w:rPr>
                <w:color w:val="000000"/>
              </w:rPr>
            </w:pPr>
            <w:r>
              <w:rPr>
                <w:color w:val="000000"/>
              </w:rPr>
              <w:t>CAMA H</w:t>
            </w:r>
            <w:r>
              <w:rPr>
                <w:color w:val="000000"/>
              </w:rPr>
              <w:t xml:space="preserve">OSPITALAR ELETRICA C/ REGULAGEM DE ALTURA </w:t>
            </w:r>
          </w:p>
        </w:tc>
      </w:tr>
      <w:tr w:rsidR="00BA70F9" w14:paraId="0601FC1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216F6AC" w14:textId="77777777" w:rsidR="00BA70F9" w:rsidRDefault="00340454">
            <w:pPr>
              <w:spacing w:after="0" w:line="240" w:lineRule="auto"/>
              <w:rPr>
                <w:color w:val="000000"/>
              </w:rPr>
            </w:pPr>
            <w:r>
              <w:rPr>
                <w:color w:val="000000"/>
              </w:rPr>
              <w:t xml:space="preserve">CAMA HOSPITALAR ELETRICA C/ REGULAGEM DE ALTURA </w:t>
            </w:r>
          </w:p>
        </w:tc>
      </w:tr>
      <w:tr w:rsidR="00BA70F9" w14:paraId="78D51A52"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5304BB5" w14:textId="77777777" w:rsidR="00BA70F9" w:rsidRDefault="00340454">
            <w:pPr>
              <w:spacing w:after="0" w:line="240" w:lineRule="auto"/>
              <w:rPr>
                <w:color w:val="000000"/>
              </w:rPr>
            </w:pPr>
            <w:r>
              <w:rPr>
                <w:color w:val="000000"/>
              </w:rPr>
              <w:t xml:space="preserve">CAMA HOSPITALAR ELETRICA C/ REGULAGEM DE ALTURA </w:t>
            </w:r>
          </w:p>
        </w:tc>
      </w:tr>
      <w:tr w:rsidR="00BA70F9" w14:paraId="4A4F188A"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25FA524" w14:textId="77777777" w:rsidR="00BA70F9" w:rsidRDefault="00340454">
            <w:pPr>
              <w:spacing w:after="0" w:line="240" w:lineRule="auto"/>
              <w:rPr>
                <w:color w:val="000000"/>
              </w:rPr>
            </w:pPr>
            <w:r>
              <w:rPr>
                <w:color w:val="000000"/>
              </w:rPr>
              <w:t xml:space="preserve">CAMA HOSPITALAR ELETRICA C/ REGULAGEM DE ALTURA </w:t>
            </w:r>
          </w:p>
        </w:tc>
      </w:tr>
      <w:tr w:rsidR="00BA70F9" w14:paraId="15E59D80"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76D4464" w14:textId="77777777" w:rsidR="00BA70F9" w:rsidRDefault="00340454">
            <w:pPr>
              <w:spacing w:after="0" w:line="240" w:lineRule="auto"/>
              <w:rPr>
                <w:color w:val="000000"/>
              </w:rPr>
            </w:pPr>
            <w:r>
              <w:rPr>
                <w:color w:val="000000"/>
              </w:rPr>
              <w:t xml:space="preserve">CAMA HOSPITALAR ELETRICA C/ REGULAGEM DE ALTURA </w:t>
            </w:r>
          </w:p>
        </w:tc>
      </w:tr>
      <w:tr w:rsidR="00BA70F9" w14:paraId="0E1B7F6E"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4D803EE" w14:textId="77777777" w:rsidR="00BA70F9" w:rsidRDefault="00340454">
            <w:pPr>
              <w:spacing w:after="0" w:line="240" w:lineRule="auto"/>
              <w:rPr>
                <w:color w:val="000000"/>
              </w:rPr>
            </w:pPr>
            <w:r>
              <w:rPr>
                <w:color w:val="000000"/>
              </w:rPr>
              <w:t xml:space="preserve">CAMA HOSPITALAR ELETRICA C/ REGULAGEM DE ALTURA </w:t>
            </w:r>
          </w:p>
        </w:tc>
      </w:tr>
      <w:tr w:rsidR="00BA70F9" w14:paraId="6C4A7600"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FF45AC1" w14:textId="77777777" w:rsidR="00BA70F9" w:rsidRDefault="00340454">
            <w:pPr>
              <w:spacing w:after="0" w:line="240" w:lineRule="auto"/>
              <w:rPr>
                <w:color w:val="000000"/>
              </w:rPr>
            </w:pPr>
            <w:r>
              <w:rPr>
                <w:color w:val="000000"/>
              </w:rPr>
              <w:t xml:space="preserve">CAMA HOSPITALAR ELETRICA C/ REGULAGEM DE ALTURA </w:t>
            </w:r>
          </w:p>
        </w:tc>
      </w:tr>
      <w:tr w:rsidR="00BA70F9" w14:paraId="66C11E4B"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F9DE0AC" w14:textId="77777777" w:rsidR="00BA70F9" w:rsidRDefault="00340454">
            <w:pPr>
              <w:spacing w:after="0" w:line="240" w:lineRule="auto"/>
              <w:rPr>
                <w:color w:val="000000"/>
              </w:rPr>
            </w:pPr>
            <w:r>
              <w:rPr>
                <w:color w:val="000000"/>
              </w:rPr>
              <w:t xml:space="preserve">CAMA HOSPITALAR ELETRICA C/ REGULAGEM DE ALTURA </w:t>
            </w:r>
          </w:p>
        </w:tc>
      </w:tr>
      <w:tr w:rsidR="00BA70F9" w14:paraId="2B90692E"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9B40E2C" w14:textId="77777777" w:rsidR="00BA70F9" w:rsidRDefault="00340454">
            <w:pPr>
              <w:spacing w:after="0" w:line="240" w:lineRule="auto"/>
              <w:rPr>
                <w:color w:val="000000"/>
              </w:rPr>
            </w:pPr>
            <w:r>
              <w:rPr>
                <w:color w:val="000000"/>
              </w:rPr>
              <w:t xml:space="preserve">CAMA HOSPITALAR ELETRICA C/ REGULAGEM DE ALTURA </w:t>
            </w:r>
          </w:p>
        </w:tc>
      </w:tr>
      <w:tr w:rsidR="00BA70F9" w14:paraId="0583CB4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E1FD038" w14:textId="77777777" w:rsidR="00BA70F9" w:rsidRDefault="00340454">
            <w:pPr>
              <w:spacing w:after="0" w:line="240" w:lineRule="auto"/>
              <w:rPr>
                <w:color w:val="000000"/>
              </w:rPr>
            </w:pPr>
            <w:r>
              <w:rPr>
                <w:color w:val="000000"/>
              </w:rPr>
              <w:t>CAMA H</w:t>
            </w:r>
            <w:r>
              <w:rPr>
                <w:color w:val="000000"/>
              </w:rPr>
              <w:t xml:space="preserve">OSPITALAR ELETRICA C/ REGULAGEM DE ALTURA </w:t>
            </w:r>
          </w:p>
        </w:tc>
      </w:tr>
      <w:tr w:rsidR="00BA70F9" w14:paraId="6CE1010A"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C1997CB" w14:textId="77777777" w:rsidR="00BA70F9" w:rsidRDefault="00340454">
            <w:pPr>
              <w:spacing w:after="0" w:line="240" w:lineRule="auto"/>
              <w:rPr>
                <w:color w:val="000000"/>
              </w:rPr>
            </w:pPr>
            <w:r>
              <w:rPr>
                <w:color w:val="000000"/>
              </w:rPr>
              <w:t xml:space="preserve">CAMA HOSPITALAR ELETRICA C/ REGULAGEM DE ALTURA </w:t>
            </w:r>
          </w:p>
        </w:tc>
      </w:tr>
      <w:tr w:rsidR="00BA70F9" w14:paraId="6BC3BCC0"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EF1C29D" w14:textId="77777777" w:rsidR="00BA70F9" w:rsidRDefault="00340454">
            <w:pPr>
              <w:spacing w:after="0" w:line="240" w:lineRule="auto"/>
              <w:rPr>
                <w:color w:val="000000"/>
              </w:rPr>
            </w:pPr>
            <w:r>
              <w:rPr>
                <w:color w:val="000000"/>
              </w:rPr>
              <w:t xml:space="preserve">CAMA HOSPITALAR ELETRICA C/ REGULAGEM DE ALTURA </w:t>
            </w:r>
          </w:p>
        </w:tc>
      </w:tr>
      <w:tr w:rsidR="00BA70F9" w14:paraId="0DC07EB5"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F2D0909" w14:textId="77777777" w:rsidR="00BA70F9" w:rsidRDefault="00340454">
            <w:pPr>
              <w:spacing w:after="0" w:line="240" w:lineRule="auto"/>
              <w:rPr>
                <w:color w:val="000000"/>
              </w:rPr>
            </w:pPr>
            <w:r>
              <w:rPr>
                <w:color w:val="000000"/>
              </w:rPr>
              <w:t xml:space="preserve">CAMA HOSPITALAR ELETRICA C/ REGULAGEM DE ALTURA </w:t>
            </w:r>
          </w:p>
        </w:tc>
      </w:tr>
      <w:tr w:rsidR="00BA70F9" w14:paraId="4BB7ED3C"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CC99077" w14:textId="77777777" w:rsidR="00BA70F9" w:rsidRDefault="00340454">
            <w:pPr>
              <w:spacing w:after="0" w:line="240" w:lineRule="auto"/>
              <w:rPr>
                <w:color w:val="000000"/>
              </w:rPr>
            </w:pPr>
            <w:r>
              <w:rPr>
                <w:color w:val="000000"/>
              </w:rPr>
              <w:t xml:space="preserve">CAMA HOSPITALAR ELETRICA C/ REGULAGEM DE ALTURA </w:t>
            </w:r>
          </w:p>
        </w:tc>
      </w:tr>
      <w:tr w:rsidR="00BA70F9" w14:paraId="4393AA0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A1505FD" w14:textId="77777777" w:rsidR="00BA70F9" w:rsidRDefault="00340454">
            <w:pPr>
              <w:spacing w:after="0" w:line="240" w:lineRule="auto"/>
              <w:rPr>
                <w:color w:val="000000"/>
              </w:rPr>
            </w:pPr>
            <w:r>
              <w:rPr>
                <w:color w:val="000000"/>
              </w:rPr>
              <w:t xml:space="preserve">CAMA HOSPITALAR ELETRICA C/ REGULAGEM DE ALTURA </w:t>
            </w:r>
          </w:p>
        </w:tc>
      </w:tr>
      <w:tr w:rsidR="00BA70F9" w14:paraId="6AE39092"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2EEB6B2" w14:textId="77777777" w:rsidR="00BA70F9" w:rsidRDefault="00340454">
            <w:pPr>
              <w:spacing w:after="0" w:line="240" w:lineRule="auto"/>
              <w:rPr>
                <w:color w:val="000000"/>
              </w:rPr>
            </w:pPr>
            <w:r>
              <w:rPr>
                <w:color w:val="000000"/>
              </w:rPr>
              <w:t xml:space="preserve">CAMA HOSPITALAR ELETRICA C/ REGULAGEM DE ALTURA </w:t>
            </w:r>
          </w:p>
        </w:tc>
      </w:tr>
      <w:tr w:rsidR="00BA70F9" w14:paraId="7F18EC3D"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72E1CF0" w14:textId="77777777" w:rsidR="00BA70F9" w:rsidRDefault="00340454">
            <w:pPr>
              <w:spacing w:after="0" w:line="240" w:lineRule="auto"/>
              <w:rPr>
                <w:color w:val="000000"/>
              </w:rPr>
            </w:pPr>
            <w:r>
              <w:rPr>
                <w:color w:val="000000"/>
              </w:rPr>
              <w:t xml:space="preserve">CAMA HOSPITALAR ELETRICA C/ REGULAGEM DE ALTURA </w:t>
            </w:r>
          </w:p>
        </w:tc>
      </w:tr>
      <w:tr w:rsidR="00BA70F9" w14:paraId="00DDBB0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A2BE42E" w14:textId="77777777" w:rsidR="00BA70F9" w:rsidRDefault="00340454">
            <w:pPr>
              <w:spacing w:after="0" w:line="240" w:lineRule="auto"/>
              <w:rPr>
                <w:color w:val="000000"/>
              </w:rPr>
            </w:pPr>
            <w:r>
              <w:rPr>
                <w:color w:val="000000"/>
              </w:rPr>
              <w:t xml:space="preserve">CAMA HOSPITALAR ELETRICA C/ REGULAGEM DE ALTURA </w:t>
            </w:r>
          </w:p>
        </w:tc>
      </w:tr>
      <w:tr w:rsidR="00BA70F9" w14:paraId="4DBBF369"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55C3722" w14:textId="77777777" w:rsidR="00BA70F9" w:rsidRDefault="00340454">
            <w:pPr>
              <w:spacing w:after="0" w:line="240" w:lineRule="auto"/>
              <w:rPr>
                <w:color w:val="000000"/>
              </w:rPr>
            </w:pPr>
            <w:r>
              <w:rPr>
                <w:color w:val="000000"/>
              </w:rPr>
              <w:t xml:space="preserve">CAMA HOSPITALAR ELETRICA C/ REGULAGEM DE ALTURA </w:t>
            </w:r>
          </w:p>
        </w:tc>
      </w:tr>
      <w:tr w:rsidR="00BA70F9" w14:paraId="4B9A167C"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E75E334" w14:textId="77777777" w:rsidR="00BA70F9" w:rsidRDefault="00340454">
            <w:pPr>
              <w:spacing w:after="0" w:line="240" w:lineRule="auto"/>
              <w:rPr>
                <w:color w:val="000000"/>
              </w:rPr>
            </w:pPr>
            <w:r>
              <w:rPr>
                <w:color w:val="000000"/>
              </w:rPr>
              <w:t>CAMA H</w:t>
            </w:r>
            <w:r>
              <w:rPr>
                <w:color w:val="000000"/>
              </w:rPr>
              <w:t xml:space="preserve">OSPITALAR ELETRICA C/ REGULAGEM DE ALTURA </w:t>
            </w:r>
          </w:p>
        </w:tc>
      </w:tr>
      <w:tr w:rsidR="00BA70F9" w14:paraId="28916D5A"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15D6FA8" w14:textId="77777777" w:rsidR="00BA70F9" w:rsidRDefault="00340454">
            <w:pPr>
              <w:spacing w:after="0" w:line="240" w:lineRule="auto"/>
              <w:rPr>
                <w:color w:val="000000"/>
              </w:rPr>
            </w:pPr>
            <w:r>
              <w:rPr>
                <w:color w:val="000000"/>
              </w:rPr>
              <w:t xml:space="preserve">CAMA HOSPITALAR ELETRICA C/ REGULAGEM DE ALTURA </w:t>
            </w:r>
          </w:p>
        </w:tc>
      </w:tr>
      <w:tr w:rsidR="00BA70F9" w14:paraId="67352B68"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E1CF022" w14:textId="77777777" w:rsidR="00BA70F9" w:rsidRDefault="00340454">
            <w:pPr>
              <w:spacing w:after="0" w:line="240" w:lineRule="auto"/>
              <w:rPr>
                <w:color w:val="000000"/>
              </w:rPr>
            </w:pPr>
            <w:r>
              <w:rPr>
                <w:color w:val="000000"/>
              </w:rPr>
              <w:t xml:space="preserve">MACA HOSPITALAR C/REGULAGEM DE ALTURA </w:t>
            </w:r>
          </w:p>
        </w:tc>
      </w:tr>
      <w:tr w:rsidR="00BA70F9" w14:paraId="0C3432A5"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DCF13B6" w14:textId="77777777" w:rsidR="00BA70F9" w:rsidRDefault="00340454">
            <w:pPr>
              <w:spacing w:after="0" w:line="240" w:lineRule="auto"/>
              <w:rPr>
                <w:color w:val="000000"/>
              </w:rPr>
            </w:pPr>
            <w:r>
              <w:rPr>
                <w:color w:val="000000"/>
              </w:rPr>
              <w:t xml:space="preserve">MACA HOSPITALAR C/REGULAGEM DE ALTURA </w:t>
            </w:r>
          </w:p>
        </w:tc>
      </w:tr>
      <w:tr w:rsidR="00BA70F9" w14:paraId="6FFCCA3C"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9878B6E" w14:textId="77777777" w:rsidR="00BA70F9" w:rsidRDefault="00340454">
            <w:pPr>
              <w:spacing w:after="0" w:line="240" w:lineRule="auto"/>
              <w:rPr>
                <w:color w:val="000000"/>
              </w:rPr>
            </w:pPr>
            <w:r>
              <w:rPr>
                <w:color w:val="000000"/>
              </w:rPr>
              <w:lastRenderedPageBreak/>
              <w:t xml:space="preserve">MACA HOSPITALAR C/REGULAGEM DE ALTURA </w:t>
            </w:r>
          </w:p>
        </w:tc>
      </w:tr>
      <w:tr w:rsidR="00BA70F9" w14:paraId="759DA852"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FE74061" w14:textId="77777777" w:rsidR="00BA70F9" w:rsidRDefault="00340454">
            <w:pPr>
              <w:spacing w:after="0" w:line="240" w:lineRule="auto"/>
              <w:rPr>
                <w:color w:val="000000"/>
              </w:rPr>
            </w:pPr>
            <w:r>
              <w:rPr>
                <w:color w:val="000000"/>
              </w:rPr>
              <w:t xml:space="preserve">MACA HOSPITALAR C/REGULAGEM DE ALTURA </w:t>
            </w:r>
          </w:p>
        </w:tc>
      </w:tr>
      <w:tr w:rsidR="00BA70F9" w14:paraId="472C4FEC"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C4F3EE3" w14:textId="77777777" w:rsidR="00BA70F9" w:rsidRDefault="00340454">
            <w:pPr>
              <w:spacing w:after="0" w:line="240" w:lineRule="auto"/>
              <w:rPr>
                <w:color w:val="000000"/>
              </w:rPr>
            </w:pPr>
            <w:r>
              <w:rPr>
                <w:color w:val="000000"/>
              </w:rPr>
              <w:t xml:space="preserve">MACA HOSPITALAR C/REGULAGEM DE ALTURA </w:t>
            </w:r>
          </w:p>
        </w:tc>
      </w:tr>
      <w:tr w:rsidR="00BA70F9" w14:paraId="2F1E61DB"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A02F930" w14:textId="77777777" w:rsidR="00BA70F9" w:rsidRDefault="00340454">
            <w:pPr>
              <w:spacing w:after="0" w:line="240" w:lineRule="auto"/>
              <w:rPr>
                <w:color w:val="000000"/>
              </w:rPr>
            </w:pPr>
            <w:r>
              <w:rPr>
                <w:color w:val="000000"/>
              </w:rPr>
              <w:t xml:space="preserve">MACA HOSPITALAR C/REGULAGEM DE ALTURA </w:t>
            </w:r>
          </w:p>
        </w:tc>
      </w:tr>
      <w:tr w:rsidR="00BA70F9" w14:paraId="0DC8C00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B9CE9F9" w14:textId="77777777" w:rsidR="00BA70F9" w:rsidRDefault="00340454">
            <w:pPr>
              <w:spacing w:after="0" w:line="240" w:lineRule="auto"/>
              <w:rPr>
                <w:color w:val="000000"/>
              </w:rPr>
            </w:pPr>
            <w:r>
              <w:rPr>
                <w:color w:val="000000"/>
              </w:rPr>
              <w:t xml:space="preserve">CAMA HOSPITALAR ELETRICA C/ REGULAGEM DE ALTURA </w:t>
            </w:r>
          </w:p>
        </w:tc>
      </w:tr>
      <w:tr w:rsidR="00BA70F9" w14:paraId="2F2209DA"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97B02A9" w14:textId="77777777" w:rsidR="00BA70F9" w:rsidRDefault="00340454">
            <w:pPr>
              <w:spacing w:after="0" w:line="240" w:lineRule="auto"/>
              <w:rPr>
                <w:color w:val="000000"/>
              </w:rPr>
            </w:pPr>
            <w:r>
              <w:rPr>
                <w:color w:val="000000"/>
              </w:rPr>
              <w:t xml:space="preserve">CAMA HOSPITALAR ELETRICA C/ REGULAGEM DE ALTURA </w:t>
            </w:r>
          </w:p>
        </w:tc>
      </w:tr>
      <w:tr w:rsidR="00BA70F9" w14:paraId="14018079"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7E0BEB8" w14:textId="77777777" w:rsidR="00BA70F9" w:rsidRDefault="00340454">
            <w:pPr>
              <w:spacing w:after="0" w:line="240" w:lineRule="auto"/>
              <w:rPr>
                <w:color w:val="000000"/>
              </w:rPr>
            </w:pPr>
            <w:r>
              <w:rPr>
                <w:color w:val="000000"/>
              </w:rPr>
              <w:t>CAMA HOSPITALAR ELETRICA C/ REGULAGE</w:t>
            </w:r>
            <w:r>
              <w:rPr>
                <w:color w:val="000000"/>
              </w:rPr>
              <w:t xml:space="preserve">M DE ALTURA </w:t>
            </w:r>
          </w:p>
        </w:tc>
      </w:tr>
      <w:tr w:rsidR="00BA70F9" w14:paraId="5ACFE728"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8AA5D74" w14:textId="77777777" w:rsidR="00BA70F9" w:rsidRDefault="00340454">
            <w:pPr>
              <w:spacing w:after="0" w:line="240" w:lineRule="auto"/>
              <w:rPr>
                <w:color w:val="000000"/>
              </w:rPr>
            </w:pPr>
            <w:r>
              <w:rPr>
                <w:color w:val="000000"/>
              </w:rPr>
              <w:t xml:space="preserve">CAMA HOSPITALAR ELETRICA C/ REGULAGEM DE ALTURA </w:t>
            </w:r>
          </w:p>
        </w:tc>
      </w:tr>
      <w:tr w:rsidR="00BA70F9" w14:paraId="63A22476"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4E3D653" w14:textId="77777777" w:rsidR="00BA70F9" w:rsidRDefault="00340454">
            <w:pPr>
              <w:spacing w:after="0" w:line="240" w:lineRule="auto"/>
              <w:rPr>
                <w:color w:val="000000"/>
              </w:rPr>
            </w:pPr>
            <w:r>
              <w:rPr>
                <w:color w:val="000000"/>
              </w:rPr>
              <w:t xml:space="preserve">CAMA HOSPITALAR ELETRICA C/ REGULAGEM DE ALTURA </w:t>
            </w:r>
          </w:p>
        </w:tc>
      </w:tr>
      <w:tr w:rsidR="00BA70F9" w14:paraId="4CFD67A0"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5E5DBBE0" w14:textId="77777777" w:rsidR="00BA70F9" w:rsidRDefault="00340454">
            <w:pPr>
              <w:spacing w:after="0" w:line="240" w:lineRule="auto"/>
              <w:rPr>
                <w:color w:val="000000"/>
              </w:rPr>
            </w:pPr>
            <w:r>
              <w:rPr>
                <w:color w:val="000000"/>
              </w:rPr>
              <w:t xml:space="preserve">CAMA HOSPITALAR ELETRICA C/ REGULAGEM DE ALTURA </w:t>
            </w:r>
          </w:p>
        </w:tc>
      </w:tr>
      <w:tr w:rsidR="00BA70F9" w14:paraId="51A0077C"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07D4A81" w14:textId="77777777" w:rsidR="00BA70F9" w:rsidRDefault="00340454">
            <w:pPr>
              <w:spacing w:after="0" w:line="240" w:lineRule="auto"/>
              <w:rPr>
                <w:color w:val="000000"/>
              </w:rPr>
            </w:pPr>
            <w:r>
              <w:rPr>
                <w:color w:val="000000"/>
              </w:rPr>
              <w:t xml:space="preserve">CAMA HOSPITALAR ELETRICA C/ REGULAGEM DE ALTURA </w:t>
            </w:r>
          </w:p>
        </w:tc>
      </w:tr>
      <w:tr w:rsidR="00BA70F9" w14:paraId="174DADA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34C0AF9" w14:textId="77777777" w:rsidR="00BA70F9" w:rsidRDefault="00340454">
            <w:pPr>
              <w:spacing w:after="0" w:line="240" w:lineRule="auto"/>
              <w:rPr>
                <w:color w:val="000000"/>
              </w:rPr>
            </w:pPr>
            <w:r>
              <w:rPr>
                <w:color w:val="000000"/>
              </w:rPr>
              <w:t xml:space="preserve">CAMA HOSPITALAR ELETRICA C/ REGULAGEM DE ALTURA </w:t>
            </w:r>
          </w:p>
        </w:tc>
      </w:tr>
      <w:tr w:rsidR="00BA70F9" w14:paraId="4BF2FA44"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A0BA62E" w14:textId="77777777" w:rsidR="00BA70F9" w:rsidRDefault="00340454">
            <w:pPr>
              <w:spacing w:after="0" w:line="240" w:lineRule="auto"/>
              <w:rPr>
                <w:color w:val="000000"/>
              </w:rPr>
            </w:pPr>
            <w:r>
              <w:rPr>
                <w:color w:val="000000"/>
              </w:rPr>
              <w:t xml:space="preserve">CAMA HOSPITALAR ELETRICA C/ REGULAGEM DE ALTURA </w:t>
            </w:r>
          </w:p>
        </w:tc>
      </w:tr>
      <w:tr w:rsidR="00BA70F9" w14:paraId="6B039342"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377EE73" w14:textId="77777777" w:rsidR="00BA70F9" w:rsidRDefault="00340454">
            <w:pPr>
              <w:spacing w:after="0" w:line="240" w:lineRule="auto"/>
              <w:rPr>
                <w:color w:val="000000"/>
              </w:rPr>
            </w:pPr>
            <w:r>
              <w:rPr>
                <w:color w:val="000000"/>
              </w:rPr>
              <w:t xml:space="preserve">CAMA HOSPITALAR ELETRICA C/ REGULAGEM DE ALTURA </w:t>
            </w:r>
          </w:p>
        </w:tc>
      </w:tr>
      <w:tr w:rsidR="00BA70F9" w14:paraId="2AA102C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33530E2" w14:textId="77777777" w:rsidR="00BA70F9" w:rsidRDefault="00340454">
            <w:pPr>
              <w:spacing w:after="0" w:line="240" w:lineRule="auto"/>
              <w:rPr>
                <w:color w:val="000000"/>
              </w:rPr>
            </w:pPr>
            <w:r>
              <w:rPr>
                <w:color w:val="000000"/>
              </w:rPr>
              <w:t xml:space="preserve">CAMA HOSPITALAR ELETRICA C/ REGULAGEM DE ALTURA </w:t>
            </w:r>
          </w:p>
        </w:tc>
      </w:tr>
      <w:tr w:rsidR="00BA70F9" w14:paraId="223BC355"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7DF45A5E" w14:textId="77777777" w:rsidR="00BA70F9" w:rsidRDefault="00340454">
            <w:pPr>
              <w:spacing w:after="0" w:line="240" w:lineRule="auto"/>
              <w:rPr>
                <w:color w:val="000000"/>
              </w:rPr>
            </w:pPr>
            <w:r>
              <w:rPr>
                <w:color w:val="000000"/>
              </w:rPr>
              <w:t xml:space="preserve">CAMA HOSPITALAR ELETRICA C/ REGULAGEM DE ALTURA </w:t>
            </w:r>
          </w:p>
        </w:tc>
      </w:tr>
      <w:tr w:rsidR="00BA70F9" w14:paraId="3A6796DD"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9C15F08" w14:textId="77777777" w:rsidR="00BA70F9" w:rsidRDefault="00340454">
            <w:pPr>
              <w:spacing w:after="0" w:line="240" w:lineRule="auto"/>
              <w:rPr>
                <w:color w:val="000000"/>
              </w:rPr>
            </w:pPr>
            <w:r>
              <w:rPr>
                <w:color w:val="000000"/>
              </w:rPr>
              <w:t>MACA H</w:t>
            </w:r>
            <w:r>
              <w:rPr>
                <w:color w:val="000000"/>
              </w:rPr>
              <w:t xml:space="preserve">OSPITALAR C/REGULAGEM DE ALTURA </w:t>
            </w:r>
          </w:p>
        </w:tc>
      </w:tr>
      <w:tr w:rsidR="00BA70F9" w14:paraId="0CE6B875"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331377C6" w14:textId="77777777" w:rsidR="00BA70F9" w:rsidRDefault="00340454">
            <w:pPr>
              <w:spacing w:after="0" w:line="240" w:lineRule="auto"/>
              <w:rPr>
                <w:color w:val="000000"/>
              </w:rPr>
            </w:pPr>
            <w:r>
              <w:rPr>
                <w:color w:val="000000"/>
              </w:rPr>
              <w:t xml:space="preserve">MACA HOSPITALAR C/REGULAGEM DE ALTURA </w:t>
            </w:r>
          </w:p>
        </w:tc>
      </w:tr>
      <w:tr w:rsidR="00BA70F9" w14:paraId="2EC66EB0"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A3F0599" w14:textId="77777777" w:rsidR="00BA70F9" w:rsidRDefault="00340454">
            <w:pPr>
              <w:spacing w:after="0" w:line="240" w:lineRule="auto"/>
              <w:rPr>
                <w:color w:val="000000"/>
              </w:rPr>
            </w:pPr>
            <w:r>
              <w:rPr>
                <w:color w:val="000000"/>
              </w:rPr>
              <w:t xml:space="preserve">MACA HOSPITALAR C/REGULAGEM DE ALTURA </w:t>
            </w:r>
          </w:p>
        </w:tc>
      </w:tr>
      <w:tr w:rsidR="00BA70F9" w14:paraId="13A99093"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D9120F2" w14:textId="77777777" w:rsidR="00BA70F9" w:rsidRDefault="00340454">
            <w:pPr>
              <w:spacing w:after="0" w:line="240" w:lineRule="auto"/>
              <w:rPr>
                <w:color w:val="000000"/>
              </w:rPr>
            </w:pPr>
            <w:r>
              <w:rPr>
                <w:color w:val="000000"/>
              </w:rPr>
              <w:t xml:space="preserve">MACA HOSPITALAR C/REGULAGEM DE ALTURA </w:t>
            </w:r>
          </w:p>
        </w:tc>
      </w:tr>
      <w:tr w:rsidR="00BA70F9" w14:paraId="2F559A57"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B1C14C4" w14:textId="77777777" w:rsidR="00BA70F9" w:rsidRDefault="00340454">
            <w:pPr>
              <w:spacing w:after="0" w:line="240" w:lineRule="auto"/>
              <w:rPr>
                <w:color w:val="000000"/>
              </w:rPr>
            </w:pPr>
            <w:r>
              <w:rPr>
                <w:color w:val="000000"/>
              </w:rPr>
              <w:t xml:space="preserve">MACA HOSPITALAR C/REGULAGEM DE ALTURA </w:t>
            </w:r>
          </w:p>
        </w:tc>
      </w:tr>
      <w:tr w:rsidR="00BA70F9" w14:paraId="0D0B5481"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20ECE41" w14:textId="77777777" w:rsidR="00BA70F9" w:rsidRDefault="00340454">
            <w:pPr>
              <w:spacing w:after="0" w:line="240" w:lineRule="auto"/>
              <w:rPr>
                <w:color w:val="000000"/>
              </w:rPr>
            </w:pPr>
            <w:r>
              <w:rPr>
                <w:color w:val="000000"/>
              </w:rPr>
              <w:t xml:space="preserve">CAMA HOSPITALAR ELETRICA C/ REGULAGEM DE ALTURA </w:t>
            </w:r>
          </w:p>
        </w:tc>
      </w:tr>
      <w:tr w:rsidR="00BA70F9" w14:paraId="7F907A5A"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06B597E2" w14:textId="77777777" w:rsidR="00BA70F9" w:rsidRDefault="00340454">
            <w:pPr>
              <w:spacing w:after="0" w:line="240" w:lineRule="auto"/>
              <w:rPr>
                <w:color w:val="000000"/>
              </w:rPr>
            </w:pPr>
            <w:r>
              <w:rPr>
                <w:color w:val="000000"/>
              </w:rPr>
              <w:t xml:space="preserve">MACA HOSPITALAR C/REGULAGEM DE ALTURA </w:t>
            </w:r>
          </w:p>
        </w:tc>
      </w:tr>
      <w:tr w:rsidR="00BA70F9" w14:paraId="39A25FCF"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64B2C7A8" w14:textId="77777777" w:rsidR="00BA70F9" w:rsidRDefault="00340454">
            <w:pPr>
              <w:spacing w:after="0" w:line="240" w:lineRule="auto"/>
              <w:rPr>
                <w:color w:val="000000"/>
              </w:rPr>
            </w:pPr>
            <w:r>
              <w:rPr>
                <w:color w:val="000000"/>
              </w:rPr>
              <w:t xml:space="preserve">MACA HOSPITALAR C/REGULAGEM DE ALTURA </w:t>
            </w:r>
          </w:p>
        </w:tc>
      </w:tr>
      <w:tr w:rsidR="00BA70F9" w14:paraId="7C4267A0"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254251A2" w14:textId="77777777" w:rsidR="00BA70F9" w:rsidRDefault="00340454">
            <w:pPr>
              <w:spacing w:after="0" w:line="240" w:lineRule="auto"/>
              <w:rPr>
                <w:color w:val="000000"/>
              </w:rPr>
            </w:pPr>
            <w:r>
              <w:rPr>
                <w:color w:val="000000"/>
              </w:rPr>
              <w:t xml:space="preserve">MACA HOSPITALAR C/REGULAGEM DE ALTURA </w:t>
            </w:r>
          </w:p>
        </w:tc>
      </w:tr>
      <w:tr w:rsidR="00BA70F9" w14:paraId="6106598A"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1A8E52AC" w14:textId="77777777" w:rsidR="00BA70F9" w:rsidRDefault="00340454">
            <w:pPr>
              <w:spacing w:after="0" w:line="240" w:lineRule="auto"/>
              <w:rPr>
                <w:color w:val="000000"/>
              </w:rPr>
            </w:pPr>
            <w:r>
              <w:rPr>
                <w:color w:val="000000"/>
              </w:rPr>
              <w:t xml:space="preserve">MACA HOSPITALAR C/REGULAGEM DE ALTURA </w:t>
            </w:r>
          </w:p>
        </w:tc>
      </w:tr>
      <w:tr w:rsidR="00BA70F9" w14:paraId="35ADA789" w14:textId="77777777">
        <w:trPr>
          <w:trHeight w:val="300"/>
        </w:trPr>
        <w:tc>
          <w:tcPr>
            <w:tcW w:w="8620" w:type="dxa"/>
            <w:tcBorders>
              <w:top w:val="nil"/>
              <w:left w:val="single" w:sz="4" w:space="0" w:color="000000"/>
              <w:bottom w:val="single" w:sz="8" w:space="0" w:color="000000"/>
              <w:right w:val="single" w:sz="8" w:space="0" w:color="000000"/>
            </w:tcBorders>
            <w:shd w:val="clear" w:color="auto" w:fill="auto"/>
            <w:vAlign w:val="center"/>
          </w:tcPr>
          <w:p w14:paraId="4BA5E0CB" w14:textId="77777777" w:rsidR="00BA70F9" w:rsidRDefault="00340454">
            <w:pPr>
              <w:spacing w:after="0" w:line="240" w:lineRule="auto"/>
              <w:rPr>
                <w:color w:val="000000"/>
              </w:rPr>
            </w:pPr>
            <w:r>
              <w:rPr>
                <w:color w:val="000000"/>
              </w:rPr>
              <w:t>CAMA HOSPITALAR ELETRICA C/ REGULAGEM DE ALTUR</w:t>
            </w:r>
            <w:r>
              <w:rPr>
                <w:color w:val="000000"/>
              </w:rPr>
              <w:t xml:space="preserve">A </w:t>
            </w:r>
          </w:p>
        </w:tc>
      </w:tr>
    </w:tbl>
    <w:p w14:paraId="6200F9CD" w14:textId="77777777" w:rsidR="00BA70F9" w:rsidRDefault="00BA70F9">
      <w:pPr>
        <w:rPr>
          <w:b/>
        </w:rPr>
      </w:pPr>
    </w:p>
    <w:sectPr w:rsidR="00BA70F9">
      <w:headerReference w:type="default" r:id="rId16"/>
      <w:footerReference w:type="default" r:id="rId17"/>
      <w:pgSz w:w="11910" w:h="16840"/>
      <w:pgMar w:top="661" w:right="1137" w:bottom="280" w:left="1701" w:header="436" w:footer="573"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Luis Eduardo Ramos Mariath" w:date="2020-03-25T12:30:00Z" w:initials="">
    <w:p w14:paraId="5A7C0ECE" w14:textId="77777777" w:rsidR="00BA70F9" w:rsidRDefault="0034045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Pensamos em excluir a visitação para agilizar e isto tem que ser retirado, bem como ajustado no texto do Edital.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7C0E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C0ECE" w16cid:durableId="22DBF2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D22F9" w14:textId="77777777" w:rsidR="00340454" w:rsidRDefault="00340454">
      <w:pPr>
        <w:spacing w:after="0" w:line="240" w:lineRule="auto"/>
      </w:pPr>
      <w:r>
        <w:separator/>
      </w:r>
    </w:p>
  </w:endnote>
  <w:endnote w:type="continuationSeparator" w:id="0">
    <w:p w14:paraId="3A8DABDE" w14:textId="77777777" w:rsidR="00340454" w:rsidRDefault="0034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A279" w14:textId="77777777" w:rsidR="00BA70F9" w:rsidRDefault="00340454">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sidR="00E73032">
      <w:rPr>
        <w:color w:val="000000"/>
      </w:rPr>
      <w:fldChar w:fldCharType="separate"/>
    </w:r>
    <w:r w:rsidR="00E73032">
      <w:rPr>
        <w:noProof/>
        <w:color w:val="000000"/>
      </w:rPr>
      <w:t>1</w:t>
    </w:r>
    <w:r>
      <w:rPr>
        <w:color w:val="000000"/>
      </w:rPr>
      <w:fldChar w:fldCharType="end"/>
    </w:r>
  </w:p>
  <w:p w14:paraId="654FCBE7" w14:textId="77777777" w:rsidR="00BA70F9" w:rsidRDefault="00BA70F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FD767" w14:textId="77777777" w:rsidR="00340454" w:rsidRDefault="00340454">
      <w:pPr>
        <w:spacing w:after="0" w:line="240" w:lineRule="auto"/>
      </w:pPr>
      <w:r>
        <w:separator/>
      </w:r>
    </w:p>
  </w:footnote>
  <w:footnote w:type="continuationSeparator" w:id="0">
    <w:p w14:paraId="699409B4" w14:textId="77777777" w:rsidR="00340454" w:rsidRDefault="00340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1FF44" w14:textId="77777777" w:rsidR="00BA70F9" w:rsidRDefault="00340454">
    <w:pPr>
      <w:pBdr>
        <w:top w:val="nil"/>
        <w:left w:val="nil"/>
        <w:bottom w:val="nil"/>
        <w:right w:val="nil"/>
        <w:between w:val="nil"/>
      </w:pBdr>
      <w:tabs>
        <w:tab w:val="center" w:pos="4252"/>
        <w:tab w:val="right" w:pos="8504"/>
      </w:tabs>
      <w:spacing w:after="0" w:line="240" w:lineRule="auto"/>
      <w:ind w:left="-1134" w:right="-4026"/>
      <w:rPr>
        <w:color w:val="000000"/>
      </w:rPr>
    </w:pPr>
    <w:r>
      <w:rPr>
        <w:color w:val="000000"/>
      </w:rPr>
      <w:t xml:space="preserve">                                                                                                                                                                                    </w:t>
    </w:r>
    <w:r>
      <w:rPr>
        <w:noProof/>
        <w:color w:val="000000"/>
      </w:rPr>
      <w:drawing>
        <wp:inline distT="0" distB="0" distL="0" distR="0" wp14:anchorId="438E6DD2" wp14:editId="4A17E189">
          <wp:extent cx="1258936" cy="7139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8936" cy="713942"/>
                  </a:xfrm>
                  <a:prstGeom prst="rect">
                    <a:avLst/>
                  </a:prstGeom>
                  <a:ln/>
                </pic:spPr>
              </pic:pic>
            </a:graphicData>
          </a:graphic>
        </wp:inline>
      </w:drawing>
    </w:r>
    <w:r>
      <w:rPr>
        <w:color w:val="000000"/>
      </w:rPr>
      <w:t xml:space="preserve">                                                                           </w:t>
    </w:r>
    <w:r>
      <w:rPr>
        <w:color w:val="000000"/>
      </w:rPr>
      <w:t xml:space="preserve">                                                            </w:t>
    </w:r>
  </w:p>
  <w:p w14:paraId="43AA95A4" w14:textId="77777777" w:rsidR="00BA70F9" w:rsidRDefault="00340454">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p>
  <w:p w14:paraId="023B886D" w14:textId="77777777" w:rsidR="00BA70F9" w:rsidRDefault="00BA70F9">
    <w:pPr>
      <w:pBdr>
        <w:top w:val="nil"/>
        <w:left w:val="nil"/>
        <w:bottom w:val="nil"/>
        <w:right w:val="nil"/>
        <w:between w:val="nil"/>
      </w:pBdr>
      <w:tabs>
        <w:tab w:val="center" w:pos="4252"/>
        <w:tab w:val="right" w:pos="8504"/>
      </w:tabs>
      <w:spacing w:after="0" w:line="240" w:lineRule="auto"/>
      <w:rPr>
        <w:color w:val="000000"/>
      </w:rPr>
    </w:pPr>
  </w:p>
  <w:p w14:paraId="40ED7AE4" w14:textId="77777777" w:rsidR="00BA70F9" w:rsidRDefault="00BA70F9">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00D9D"/>
    <w:multiLevelType w:val="multilevel"/>
    <w:tmpl w:val="D97617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762D2C"/>
    <w:multiLevelType w:val="multilevel"/>
    <w:tmpl w:val="747A103A"/>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25225E"/>
    <w:multiLevelType w:val="multilevel"/>
    <w:tmpl w:val="617A1A20"/>
    <w:lvl w:ilvl="0">
      <w:start w:val="2"/>
      <w:numFmt w:val="decimal"/>
      <w:lvlText w:val="%1"/>
      <w:lvlJc w:val="left"/>
      <w:pPr>
        <w:ind w:left="360" w:hanging="360"/>
      </w:pPr>
    </w:lvl>
    <w:lvl w:ilvl="1">
      <w:start w:val="1"/>
      <w:numFmt w:val="upperLetter"/>
      <w:lvlText w:val="%2."/>
      <w:lvlJc w:val="left"/>
      <w:pPr>
        <w:ind w:left="360" w:hanging="36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71742C52"/>
    <w:multiLevelType w:val="multilevel"/>
    <w:tmpl w:val="1E2A84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0F9"/>
    <w:rsid w:val="00340454"/>
    <w:rsid w:val="00BA70F9"/>
    <w:rsid w:val="00E73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94C8"/>
  <w15:docId w15:val="{88A8A341-E25F-43EE-B8AE-AC50DC73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102"/>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40" w:after="0"/>
      <w:outlineLvl w:val="4"/>
    </w:pPr>
    <w:rPr>
      <w:color w:val="2F5496"/>
    </w:rPr>
  </w:style>
  <w:style w:type="paragraph" w:styleId="Ttulo6">
    <w:name w:val="heading 6"/>
    <w:basedOn w:val="Normal"/>
    <w:next w:val="Normal"/>
    <w:uiPriority w:val="9"/>
    <w:semiHidden/>
    <w:unhideWhenUsed/>
    <w:qFormat/>
    <w:pPr>
      <w:keepNext/>
      <w:keepLines/>
      <w:spacing w:before="40" w:after="0"/>
      <w:outlineLvl w:val="5"/>
    </w:pPr>
    <w:rPr>
      <w:color w:val="1F386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Arial" w:eastAsia="Arial" w:hAnsi="Arial" w:cs="Arial"/>
      <w:b/>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oinhos.social-editais@hmv.org.br"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vK9M9EzS9hStmuQD8" TargetMode="External"/><Relationship Id="rId12" Type="http://schemas.openxmlformats.org/officeDocument/2006/relationships/hyperlink" Target="http://www.hospitalmoinhos.org.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inhos.social@hmv.org.br"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www.hospitalmoinhos.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oinhos.social-editais@hmv.org.b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2535</Words>
  <Characters>13695</Characters>
  <Application>Microsoft Office Word</Application>
  <DocSecurity>0</DocSecurity>
  <Lines>114</Lines>
  <Paragraphs>32</Paragraphs>
  <ScaleCrop>false</ScaleCrop>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Greice Virginia Beckenkamp Pires</dc:creator>
  <cp:lastModifiedBy>Greice Virginia Beckenkamp Pires</cp:lastModifiedBy>
  <cp:revision>2</cp:revision>
  <dcterms:created xsi:type="dcterms:W3CDTF">2020-08-10T19:21:00Z</dcterms:created>
  <dcterms:modified xsi:type="dcterms:W3CDTF">2020-08-10T19:21:00Z</dcterms:modified>
</cp:coreProperties>
</file>